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98" w:rsidRPr="00710C98" w:rsidRDefault="00710C98" w:rsidP="00710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10C98">
        <w:rPr>
          <w:rFonts w:ascii="Times New Roman" w:hAnsi="Times New Roman" w:cs="Times New Roman"/>
          <w:sz w:val="24"/>
          <w:szCs w:val="24"/>
        </w:rPr>
        <w:t>ДОГОВОР</w:t>
      </w:r>
      <w:r w:rsidR="00CD0441"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710C98" w:rsidRPr="00710C98" w:rsidRDefault="00710C98" w:rsidP="00710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C98">
        <w:rPr>
          <w:rFonts w:ascii="Times New Roman" w:hAnsi="Times New Roman" w:cs="Times New Roman"/>
          <w:sz w:val="24"/>
          <w:szCs w:val="24"/>
        </w:rPr>
        <w:t>об образовании по образовательным программам</w:t>
      </w:r>
    </w:p>
    <w:p w:rsidR="00710C98" w:rsidRPr="00710C98" w:rsidRDefault="00710C98" w:rsidP="00710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C98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710C98" w:rsidRPr="00710C98" w:rsidRDefault="00710C98" w:rsidP="00710C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0C98" w:rsidRPr="00710C98" w:rsidRDefault="006916EB" w:rsidP="00710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8E">
        <w:rPr>
          <w:rFonts w:ascii="Times New Roman" w:hAnsi="Times New Roman" w:cs="Times New Roman"/>
        </w:rPr>
        <w:t>г. Калининград</w:t>
      </w:r>
      <w:r w:rsidR="00710C98" w:rsidRPr="0012078E">
        <w:rPr>
          <w:rFonts w:ascii="Times New Roman" w:hAnsi="Times New Roman" w:cs="Times New Roman"/>
        </w:rPr>
        <w:t xml:space="preserve">                                              </w:t>
      </w:r>
      <w:r w:rsidRPr="0012078E">
        <w:rPr>
          <w:rFonts w:ascii="Times New Roman" w:hAnsi="Times New Roman" w:cs="Times New Roman"/>
        </w:rPr>
        <w:t xml:space="preserve">                                          </w:t>
      </w:r>
      <w:r w:rsidR="0012078E">
        <w:rPr>
          <w:rFonts w:ascii="Times New Roman" w:hAnsi="Times New Roman" w:cs="Times New Roman"/>
        </w:rPr>
        <w:t xml:space="preserve">                        </w:t>
      </w:r>
      <w:r w:rsidRPr="0012078E">
        <w:rPr>
          <w:rFonts w:ascii="Times New Roman" w:hAnsi="Times New Roman" w:cs="Times New Roman"/>
        </w:rPr>
        <w:t xml:space="preserve"> </w:t>
      </w:r>
      <w:r w:rsidR="00710C98" w:rsidRPr="00710C98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 xml:space="preserve">__" ______________ </w:t>
      </w:r>
      <w:r w:rsidR="00033E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12078E">
        <w:rPr>
          <w:rFonts w:ascii="Times New Roman" w:hAnsi="Times New Roman" w:cs="Times New Roman"/>
        </w:rPr>
        <w:t>г</w:t>
      </w:r>
      <w:r w:rsidR="0012078E">
        <w:rPr>
          <w:rFonts w:ascii="Times New Roman" w:hAnsi="Times New Roman" w:cs="Times New Roman"/>
        </w:rPr>
        <w:t>.</w:t>
      </w:r>
    </w:p>
    <w:p w:rsidR="00710C98" w:rsidRPr="00710C98" w:rsidRDefault="00710C98" w:rsidP="00710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21FE" w:rsidRDefault="008F18D8" w:rsidP="001C2EA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B11929">
        <w:rPr>
          <w:rFonts w:ascii="Times New Roman" w:hAnsi="Times New Roman" w:cs="Times New Roman"/>
        </w:rPr>
        <w:t xml:space="preserve">муниципальное автономное дошкольное образовательное </w:t>
      </w:r>
      <w:r w:rsidR="00F8332B" w:rsidRPr="00B11929">
        <w:rPr>
          <w:rFonts w:ascii="Times New Roman" w:hAnsi="Times New Roman" w:cs="Times New Roman"/>
        </w:rPr>
        <w:t>учреждение города Калининград</w:t>
      </w:r>
      <w:ins w:id="1" w:author="ДС77" w:date="2020-08-24T10:39:00Z">
        <w:r w:rsidR="0018577D">
          <w:rPr>
            <w:rFonts w:ascii="Times New Roman" w:hAnsi="Times New Roman" w:cs="Times New Roman"/>
          </w:rPr>
          <w:t xml:space="preserve"> </w:t>
        </w:r>
      </w:ins>
      <w:r w:rsidR="00F53B0A">
        <w:rPr>
          <w:rFonts w:ascii="Times New Roman" w:hAnsi="Times New Roman" w:cs="Times New Roman"/>
        </w:rPr>
        <w:t>центр развития ребенка - детский сад № 77</w:t>
      </w:r>
      <w:r w:rsidR="00F8332B" w:rsidRPr="00B11929">
        <w:rPr>
          <w:rFonts w:ascii="Times New Roman" w:hAnsi="Times New Roman" w:cs="Times New Roman"/>
        </w:rPr>
        <w:t xml:space="preserve">, </w:t>
      </w:r>
      <w:r w:rsidR="00710C98" w:rsidRPr="00B11929">
        <w:rPr>
          <w:rFonts w:ascii="Times New Roman" w:hAnsi="Times New Roman" w:cs="Times New Roman"/>
        </w:rPr>
        <w:t>осуществляющ</w:t>
      </w:r>
      <w:r w:rsidR="00236220">
        <w:rPr>
          <w:rFonts w:ascii="Times New Roman" w:hAnsi="Times New Roman" w:cs="Times New Roman"/>
        </w:rPr>
        <w:t>ее</w:t>
      </w:r>
      <w:r w:rsidR="00BC6A98">
        <w:rPr>
          <w:rFonts w:ascii="Times New Roman" w:hAnsi="Times New Roman" w:cs="Times New Roman"/>
        </w:rPr>
        <w:t xml:space="preserve"> образовательную деятельность</w:t>
      </w:r>
      <w:r w:rsidR="00710C98" w:rsidRPr="00B11929">
        <w:rPr>
          <w:rFonts w:ascii="Times New Roman" w:hAnsi="Times New Roman" w:cs="Times New Roman"/>
        </w:rPr>
        <w:t xml:space="preserve"> (далее  -</w:t>
      </w:r>
      <w:r w:rsidR="001A40E2">
        <w:rPr>
          <w:rFonts w:ascii="Times New Roman" w:hAnsi="Times New Roman" w:cs="Times New Roman"/>
        </w:rPr>
        <w:t xml:space="preserve"> Учреждение</w:t>
      </w:r>
      <w:r w:rsidR="00710C98" w:rsidRPr="00B11929">
        <w:rPr>
          <w:rFonts w:ascii="Times New Roman" w:hAnsi="Times New Roman" w:cs="Times New Roman"/>
        </w:rPr>
        <w:t>) на основании лицензии от "</w:t>
      </w:r>
      <w:r w:rsidR="00F53B0A">
        <w:rPr>
          <w:rFonts w:ascii="Times New Roman" w:hAnsi="Times New Roman" w:cs="Times New Roman"/>
        </w:rPr>
        <w:t>25</w:t>
      </w:r>
      <w:r w:rsidR="00710C98" w:rsidRPr="00B11929">
        <w:rPr>
          <w:rFonts w:ascii="Times New Roman" w:hAnsi="Times New Roman" w:cs="Times New Roman"/>
        </w:rPr>
        <w:t xml:space="preserve">" </w:t>
      </w:r>
      <w:r w:rsidR="00F53B0A">
        <w:rPr>
          <w:rFonts w:ascii="Times New Roman" w:hAnsi="Times New Roman" w:cs="Times New Roman"/>
        </w:rPr>
        <w:t>августа</w:t>
      </w:r>
      <w:r w:rsidR="00710C98" w:rsidRPr="00B11929">
        <w:rPr>
          <w:rFonts w:ascii="Times New Roman" w:hAnsi="Times New Roman" w:cs="Times New Roman"/>
        </w:rPr>
        <w:t xml:space="preserve"> 20</w:t>
      </w:r>
      <w:r w:rsidR="00F8332B" w:rsidRPr="00B11929">
        <w:rPr>
          <w:rFonts w:ascii="Times New Roman" w:hAnsi="Times New Roman" w:cs="Times New Roman"/>
        </w:rPr>
        <w:t>1</w:t>
      </w:r>
      <w:r w:rsidR="00F53B0A">
        <w:rPr>
          <w:rFonts w:ascii="Times New Roman" w:hAnsi="Times New Roman" w:cs="Times New Roman"/>
        </w:rPr>
        <w:t>5</w:t>
      </w:r>
      <w:r w:rsidR="00710C98" w:rsidRPr="00B11929">
        <w:rPr>
          <w:rFonts w:ascii="Times New Roman" w:hAnsi="Times New Roman" w:cs="Times New Roman"/>
        </w:rPr>
        <w:t xml:space="preserve"> г. </w:t>
      </w:r>
      <w:r w:rsidR="00340888">
        <w:rPr>
          <w:rFonts w:ascii="Times New Roman" w:hAnsi="Times New Roman" w:cs="Times New Roman"/>
        </w:rPr>
        <w:t>№</w:t>
      </w:r>
      <w:r w:rsidR="00710C98" w:rsidRPr="00B11929">
        <w:rPr>
          <w:rFonts w:ascii="Times New Roman" w:hAnsi="Times New Roman" w:cs="Times New Roman"/>
        </w:rPr>
        <w:t xml:space="preserve"> </w:t>
      </w:r>
      <w:r w:rsidR="00F53B0A">
        <w:rPr>
          <w:rFonts w:ascii="Times New Roman" w:hAnsi="Times New Roman" w:cs="Times New Roman"/>
        </w:rPr>
        <w:t>ДДО-1656</w:t>
      </w:r>
      <w:r w:rsidR="00710C98" w:rsidRPr="00B11929">
        <w:rPr>
          <w:rFonts w:ascii="Times New Roman" w:hAnsi="Times New Roman" w:cs="Times New Roman"/>
        </w:rPr>
        <w:t>,</w:t>
      </w:r>
      <w:r w:rsidR="00F8332B" w:rsidRPr="00B11929">
        <w:rPr>
          <w:rFonts w:ascii="Times New Roman" w:hAnsi="Times New Roman" w:cs="Times New Roman"/>
        </w:rPr>
        <w:t xml:space="preserve"> выданной </w:t>
      </w:r>
      <w:r w:rsidR="00F53B0A">
        <w:rPr>
          <w:rFonts w:ascii="Times New Roman" w:hAnsi="Times New Roman" w:cs="Times New Roman"/>
        </w:rPr>
        <w:t xml:space="preserve">Министерством образования </w:t>
      </w:r>
      <w:r w:rsidR="00F8332B" w:rsidRPr="00B11929">
        <w:rPr>
          <w:rFonts w:ascii="Times New Roman" w:hAnsi="Times New Roman" w:cs="Times New Roman"/>
        </w:rPr>
        <w:t xml:space="preserve"> Калининградской области, </w:t>
      </w:r>
      <w:r w:rsidR="00710C98" w:rsidRPr="00B11929">
        <w:rPr>
          <w:rFonts w:ascii="Times New Roman" w:hAnsi="Times New Roman" w:cs="Times New Roman"/>
        </w:rPr>
        <w:t>именуем</w:t>
      </w:r>
      <w:r w:rsidR="00F8332B" w:rsidRPr="00B11929">
        <w:rPr>
          <w:rFonts w:ascii="Times New Roman" w:hAnsi="Times New Roman" w:cs="Times New Roman"/>
        </w:rPr>
        <w:t>ое</w:t>
      </w:r>
      <w:r w:rsidR="00710C98" w:rsidRPr="00B11929">
        <w:rPr>
          <w:rFonts w:ascii="Times New Roman" w:hAnsi="Times New Roman" w:cs="Times New Roman"/>
        </w:rPr>
        <w:t xml:space="preserve"> в дальнейшем "Исполнитель", в лице </w:t>
      </w:r>
      <w:r w:rsidR="00F8332B" w:rsidRPr="00B11929">
        <w:rPr>
          <w:rFonts w:ascii="Times New Roman" w:hAnsi="Times New Roman" w:cs="Times New Roman"/>
        </w:rPr>
        <w:t xml:space="preserve">заведующего </w:t>
      </w:r>
      <w:r w:rsidR="00F53B0A">
        <w:rPr>
          <w:rFonts w:ascii="Times New Roman" w:hAnsi="Times New Roman" w:cs="Times New Roman"/>
        </w:rPr>
        <w:t>Тихоновой Ольги Михайловны</w:t>
      </w:r>
      <w:r w:rsidR="00F8332B" w:rsidRPr="00B11929">
        <w:rPr>
          <w:rFonts w:ascii="Times New Roman" w:hAnsi="Times New Roman" w:cs="Times New Roman"/>
        </w:rPr>
        <w:t xml:space="preserve">, </w:t>
      </w:r>
      <w:r w:rsidR="00F46265" w:rsidRPr="00B11929">
        <w:rPr>
          <w:rFonts w:ascii="Times New Roman" w:hAnsi="Times New Roman" w:cs="Times New Roman"/>
        </w:rPr>
        <w:t xml:space="preserve">действующего на основании </w:t>
      </w:r>
      <w:r w:rsidR="001C2EAE" w:rsidRPr="001C2EAE">
        <w:rPr>
          <w:rFonts w:ascii="Times New Roman" w:hAnsi="Times New Roman" w:cs="Times New Roman"/>
        </w:rPr>
        <w:t xml:space="preserve">Устава МАДОУ </w:t>
      </w:r>
      <w:r w:rsidR="00F53B0A">
        <w:rPr>
          <w:rFonts w:ascii="Times New Roman" w:hAnsi="Times New Roman" w:cs="Times New Roman"/>
        </w:rPr>
        <w:t xml:space="preserve">ЦРР </w:t>
      </w:r>
      <w:proofErr w:type="spellStart"/>
      <w:r w:rsidR="00F53B0A">
        <w:rPr>
          <w:rFonts w:ascii="Times New Roman" w:hAnsi="Times New Roman" w:cs="Times New Roman"/>
        </w:rPr>
        <w:t>д</w:t>
      </w:r>
      <w:proofErr w:type="spellEnd"/>
      <w:r w:rsidR="00F53B0A">
        <w:rPr>
          <w:rFonts w:ascii="Times New Roman" w:hAnsi="Times New Roman" w:cs="Times New Roman"/>
        </w:rPr>
        <w:t>/с № 77</w:t>
      </w:r>
      <w:r w:rsidR="001C2EAE" w:rsidRPr="001C2EAE">
        <w:rPr>
          <w:rFonts w:ascii="Times New Roman" w:hAnsi="Times New Roman" w:cs="Times New Roman"/>
        </w:rPr>
        <w:t xml:space="preserve"> </w:t>
      </w:r>
      <w:r w:rsidR="00710C98" w:rsidRPr="00B11929">
        <w:rPr>
          <w:rFonts w:ascii="Times New Roman" w:hAnsi="Times New Roman" w:cs="Times New Roman"/>
        </w:rPr>
        <w:t>и</w:t>
      </w:r>
      <w:r w:rsidR="00F46265" w:rsidRPr="00B11929">
        <w:rPr>
          <w:rFonts w:ascii="Times New Roman" w:hAnsi="Times New Roman" w:cs="Times New Roman"/>
        </w:rPr>
        <w:t xml:space="preserve"> </w:t>
      </w:r>
      <w:r w:rsidR="001C2EAE">
        <w:rPr>
          <w:rFonts w:ascii="Times New Roman" w:hAnsi="Times New Roman" w:cs="Times New Roman"/>
        </w:rPr>
        <w:t xml:space="preserve"> родители (законные представители)</w:t>
      </w:r>
      <w:r w:rsidR="004721FE">
        <w:rPr>
          <w:rFonts w:ascii="Times New Roman" w:hAnsi="Times New Roman" w:cs="Times New Roman"/>
        </w:rPr>
        <w:t xml:space="preserve"> несовершеннолетнего</w:t>
      </w:r>
      <w:r w:rsidR="001C2EAE">
        <w:rPr>
          <w:rFonts w:ascii="Times New Roman" w:hAnsi="Times New Roman" w:cs="Times New Roman"/>
        </w:rPr>
        <w:t xml:space="preserve"> </w:t>
      </w:r>
      <w:proofErr w:type="gramEnd"/>
    </w:p>
    <w:p w:rsidR="001C2EAE" w:rsidRDefault="001C2EAE" w:rsidP="001C2EA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B7C4E" w:rsidRPr="001C2EAE" w:rsidRDefault="00DB7C4E" w:rsidP="00BC6A9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color w:val="FF0000"/>
        </w:rPr>
      </w:pPr>
    </w:p>
    <w:p w:rsidR="00DB7C4E" w:rsidRDefault="00DB7C4E" w:rsidP="00BC6A98">
      <w:pPr>
        <w:pStyle w:val="ConsPlusNonformat"/>
        <w:jc w:val="center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(фамилия, имя, отчество</w:t>
      </w:r>
      <w:r w:rsidR="0007144B">
        <w:rPr>
          <w:rFonts w:ascii="Times New Roman" w:hAnsi="Times New Roman" w:cs="Times New Roman"/>
        </w:rPr>
        <w:t xml:space="preserve"> </w:t>
      </w:r>
      <w:r w:rsidR="0007144B" w:rsidRPr="00B11929">
        <w:rPr>
          <w:rFonts w:ascii="Times New Roman" w:hAnsi="Times New Roman" w:cs="Times New Roman"/>
        </w:rPr>
        <w:t>(при наличии)</w:t>
      </w:r>
      <w:r w:rsidRPr="00B11929">
        <w:rPr>
          <w:rFonts w:ascii="Times New Roman" w:hAnsi="Times New Roman" w:cs="Times New Roman"/>
        </w:rPr>
        <w:t xml:space="preserve"> </w:t>
      </w:r>
      <w:r w:rsidR="0007144B">
        <w:rPr>
          <w:rFonts w:ascii="Times New Roman" w:hAnsi="Times New Roman" w:cs="Times New Roman"/>
        </w:rPr>
        <w:t>матери)</w:t>
      </w:r>
    </w:p>
    <w:p w:rsidR="006A4038" w:rsidRPr="00B11929" w:rsidRDefault="006A4038" w:rsidP="00BC6A9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07144B" w:rsidRDefault="00710C98" w:rsidP="0007144B">
      <w:pPr>
        <w:pStyle w:val="ConsPlusNonformat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   </w:t>
      </w:r>
      <w:r w:rsidR="00DB7C4E" w:rsidRPr="00B11929">
        <w:rPr>
          <w:rFonts w:ascii="Times New Roman" w:hAnsi="Times New Roman" w:cs="Times New Roman"/>
        </w:rPr>
        <w:t xml:space="preserve">                                         </w:t>
      </w:r>
      <w:r w:rsidR="001F36C3" w:rsidRPr="00B11929">
        <w:rPr>
          <w:rFonts w:ascii="Times New Roman" w:hAnsi="Times New Roman" w:cs="Times New Roman"/>
        </w:rPr>
        <w:t xml:space="preserve">              </w:t>
      </w:r>
      <w:r w:rsidR="001C2EAE">
        <w:rPr>
          <w:rFonts w:ascii="Times New Roman" w:hAnsi="Times New Roman" w:cs="Times New Roman"/>
        </w:rPr>
        <w:t xml:space="preserve">              </w:t>
      </w:r>
      <w:r w:rsidRPr="00B11929">
        <w:rPr>
          <w:rFonts w:ascii="Times New Roman" w:hAnsi="Times New Roman" w:cs="Times New Roman"/>
        </w:rPr>
        <w:t xml:space="preserve">(фамилия, имя, отчество </w:t>
      </w:r>
      <w:r w:rsidR="0007144B" w:rsidRPr="00B11929">
        <w:rPr>
          <w:rFonts w:ascii="Times New Roman" w:hAnsi="Times New Roman" w:cs="Times New Roman"/>
        </w:rPr>
        <w:t>(при наличии)</w:t>
      </w:r>
      <w:r w:rsidR="0007144B">
        <w:rPr>
          <w:rFonts w:ascii="Times New Roman" w:hAnsi="Times New Roman" w:cs="Times New Roman"/>
        </w:rPr>
        <w:t xml:space="preserve"> отца)</w:t>
      </w:r>
    </w:p>
    <w:p w:rsidR="00BC6A98" w:rsidRPr="00B11929" w:rsidRDefault="00BC6A98" w:rsidP="0007144B">
      <w:pPr>
        <w:pStyle w:val="ConsPlusNonformat"/>
        <w:jc w:val="both"/>
        <w:rPr>
          <w:rFonts w:ascii="Times New Roman" w:hAnsi="Times New Roman" w:cs="Times New Roman"/>
        </w:rPr>
      </w:pPr>
    </w:p>
    <w:p w:rsidR="00292DFF" w:rsidRPr="00BC6A98" w:rsidRDefault="00710C98" w:rsidP="00602BD4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4721FE">
        <w:rPr>
          <w:rFonts w:ascii="Times New Roman" w:hAnsi="Times New Roman" w:cs="Times New Roman"/>
        </w:rPr>
        <w:t>именуем</w:t>
      </w:r>
      <w:r w:rsidR="00DB7C4E" w:rsidRPr="004721FE">
        <w:rPr>
          <w:rFonts w:ascii="Times New Roman" w:hAnsi="Times New Roman" w:cs="Times New Roman"/>
        </w:rPr>
        <w:t>ые</w:t>
      </w:r>
      <w:r w:rsidRPr="004721FE">
        <w:rPr>
          <w:rFonts w:ascii="Times New Roman" w:hAnsi="Times New Roman" w:cs="Times New Roman"/>
        </w:rPr>
        <w:t xml:space="preserve"> в дальнейшем "Заказчик", </w:t>
      </w:r>
      <w:r w:rsidR="00DB7C4E" w:rsidRPr="004721FE">
        <w:rPr>
          <w:rFonts w:ascii="Times New Roman" w:hAnsi="Times New Roman" w:cs="Times New Roman"/>
        </w:rPr>
        <w:t>действующ</w:t>
      </w:r>
      <w:r w:rsidR="0079251C" w:rsidRPr="004721FE">
        <w:rPr>
          <w:rFonts w:ascii="Times New Roman" w:hAnsi="Times New Roman" w:cs="Times New Roman"/>
        </w:rPr>
        <w:t xml:space="preserve">ие </w:t>
      </w:r>
      <w:r w:rsidR="00DB7C4E" w:rsidRPr="004721FE">
        <w:rPr>
          <w:rFonts w:ascii="Times New Roman" w:hAnsi="Times New Roman" w:cs="Times New Roman"/>
        </w:rPr>
        <w:t xml:space="preserve"> </w:t>
      </w:r>
      <w:r w:rsidRPr="00B11929">
        <w:rPr>
          <w:rFonts w:ascii="Times New Roman" w:hAnsi="Times New Roman" w:cs="Times New Roman"/>
        </w:rPr>
        <w:t>в интересах несовершеннолетнего</w:t>
      </w:r>
      <w:r w:rsidR="00BC6A98" w:rsidRPr="00BC6A98">
        <w:rPr>
          <w:rFonts w:ascii="Times New Roman" w:hAnsi="Times New Roman" w:cs="Times New Roman"/>
          <w:u w:val="single"/>
        </w:rPr>
        <w:tab/>
      </w:r>
      <w:r w:rsidR="00BC6A98" w:rsidRPr="00BC6A98">
        <w:rPr>
          <w:rFonts w:ascii="Times New Roman" w:hAnsi="Times New Roman" w:cs="Times New Roman"/>
          <w:u w:val="single"/>
        </w:rPr>
        <w:tab/>
      </w:r>
      <w:r w:rsidR="00BC6A98" w:rsidRPr="00BC6A98">
        <w:rPr>
          <w:rFonts w:ascii="Times New Roman" w:hAnsi="Times New Roman" w:cs="Times New Roman"/>
          <w:u w:val="single"/>
        </w:rPr>
        <w:tab/>
      </w:r>
      <w:r w:rsidR="00BC6A98" w:rsidRPr="00BC6A98">
        <w:rPr>
          <w:rFonts w:ascii="Times New Roman" w:hAnsi="Times New Roman" w:cs="Times New Roman"/>
          <w:u w:val="single"/>
        </w:rPr>
        <w:tab/>
      </w:r>
      <w:r w:rsidR="00BC6A98" w:rsidRPr="00BC6A98">
        <w:rPr>
          <w:rFonts w:ascii="Times New Roman" w:hAnsi="Times New Roman" w:cs="Times New Roman"/>
          <w:u w:val="single"/>
        </w:rPr>
        <w:tab/>
      </w:r>
    </w:p>
    <w:p w:rsidR="004721FE" w:rsidRDefault="004721FE" w:rsidP="00BC6A98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</w:rPr>
      </w:pPr>
    </w:p>
    <w:p w:rsidR="00710C98" w:rsidRPr="00B11929" w:rsidRDefault="001F36C3" w:rsidP="001F36C3">
      <w:pPr>
        <w:pStyle w:val="ConsPlusNonformat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                                                          </w:t>
      </w:r>
      <w:r w:rsidR="001C2EAE">
        <w:rPr>
          <w:rFonts w:ascii="Times New Roman" w:hAnsi="Times New Roman" w:cs="Times New Roman"/>
        </w:rPr>
        <w:t xml:space="preserve">              </w:t>
      </w:r>
      <w:r w:rsidR="00710C98" w:rsidRPr="00B11929">
        <w:rPr>
          <w:rFonts w:ascii="Times New Roman" w:hAnsi="Times New Roman" w:cs="Times New Roman"/>
        </w:rPr>
        <w:t>(фамил</w:t>
      </w:r>
      <w:r w:rsidR="00DB7C4E" w:rsidRPr="00B11929">
        <w:rPr>
          <w:rFonts w:ascii="Times New Roman" w:hAnsi="Times New Roman" w:cs="Times New Roman"/>
        </w:rPr>
        <w:t>ия, имя, отчество (при наличии</w:t>
      </w:r>
      <w:r w:rsidR="00B976C4" w:rsidRPr="00B11929">
        <w:rPr>
          <w:rFonts w:ascii="Times New Roman" w:hAnsi="Times New Roman" w:cs="Times New Roman"/>
        </w:rPr>
        <w:t>)</w:t>
      </w:r>
      <w:r w:rsidR="00DB7C4E" w:rsidRPr="00B11929">
        <w:rPr>
          <w:rFonts w:ascii="Times New Roman" w:hAnsi="Times New Roman" w:cs="Times New Roman"/>
        </w:rPr>
        <w:t xml:space="preserve">, </w:t>
      </w:r>
      <w:r w:rsidR="00710C98" w:rsidRPr="00B11929">
        <w:rPr>
          <w:rFonts w:ascii="Times New Roman" w:hAnsi="Times New Roman" w:cs="Times New Roman"/>
        </w:rPr>
        <w:t>дата рождения)</w:t>
      </w:r>
    </w:p>
    <w:p w:rsidR="00710C98" w:rsidRPr="00B11929" w:rsidRDefault="00710C98" w:rsidP="00602BD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11929">
        <w:rPr>
          <w:rFonts w:ascii="Times New Roman" w:hAnsi="Times New Roman" w:cs="Times New Roman"/>
        </w:rPr>
        <w:t>проживающего</w:t>
      </w:r>
      <w:proofErr w:type="gramEnd"/>
      <w:r w:rsidRPr="00B11929">
        <w:rPr>
          <w:rFonts w:ascii="Times New Roman" w:hAnsi="Times New Roman" w:cs="Times New Roman"/>
        </w:rPr>
        <w:t xml:space="preserve"> по адресу: __________________________________________________</w:t>
      </w:r>
      <w:r w:rsidR="00DB7C4E" w:rsidRPr="00B11929">
        <w:rPr>
          <w:rFonts w:ascii="Times New Roman" w:hAnsi="Times New Roman" w:cs="Times New Roman"/>
        </w:rPr>
        <w:t>___________</w:t>
      </w:r>
      <w:r w:rsidR="001C2EAE">
        <w:rPr>
          <w:rFonts w:ascii="Times New Roman" w:hAnsi="Times New Roman" w:cs="Times New Roman"/>
        </w:rPr>
        <w:t>_____________</w:t>
      </w:r>
      <w:r w:rsidRPr="00B11929">
        <w:rPr>
          <w:rFonts w:ascii="Times New Roman" w:hAnsi="Times New Roman" w:cs="Times New Roman"/>
        </w:rPr>
        <w:t>,</w:t>
      </w:r>
    </w:p>
    <w:p w:rsidR="00710C98" w:rsidRPr="00B11929" w:rsidRDefault="00710C98" w:rsidP="00602BD4">
      <w:pPr>
        <w:pStyle w:val="ConsPlusNonformat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                            </w:t>
      </w:r>
      <w:r w:rsidR="00DB7C4E" w:rsidRPr="00B11929">
        <w:rPr>
          <w:rFonts w:ascii="Times New Roman" w:hAnsi="Times New Roman" w:cs="Times New Roman"/>
        </w:rPr>
        <w:t xml:space="preserve">                    </w:t>
      </w:r>
      <w:r w:rsidR="001C2EAE">
        <w:rPr>
          <w:rFonts w:ascii="Times New Roman" w:hAnsi="Times New Roman" w:cs="Times New Roman"/>
        </w:rPr>
        <w:t xml:space="preserve">                       </w:t>
      </w:r>
      <w:r w:rsidRPr="00B11929">
        <w:rPr>
          <w:rFonts w:ascii="Times New Roman" w:hAnsi="Times New Roman" w:cs="Times New Roman"/>
        </w:rPr>
        <w:t>(адрес мест</w:t>
      </w:r>
      <w:r w:rsidR="00DB7C4E" w:rsidRPr="00B11929">
        <w:rPr>
          <w:rFonts w:ascii="Times New Roman" w:hAnsi="Times New Roman" w:cs="Times New Roman"/>
        </w:rPr>
        <w:t xml:space="preserve">а жительства ребенка  с указанием </w:t>
      </w:r>
      <w:r w:rsidRPr="00B11929">
        <w:rPr>
          <w:rFonts w:ascii="Times New Roman" w:hAnsi="Times New Roman" w:cs="Times New Roman"/>
        </w:rPr>
        <w:t>индекса)</w:t>
      </w:r>
    </w:p>
    <w:p w:rsidR="00710C98" w:rsidRPr="00B11929" w:rsidRDefault="00710C98" w:rsidP="00602BD4">
      <w:pPr>
        <w:pStyle w:val="ConsPlusNonformat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именуем</w:t>
      </w:r>
      <w:r w:rsidR="00DB7C4E" w:rsidRPr="00B11929">
        <w:rPr>
          <w:rFonts w:ascii="Times New Roman" w:hAnsi="Times New Roman" w:cs="Times New Roman"/>
        </w:rPr>
        <w:t>ый</w:t>
      </w:r>
      <w:r w:rsidR="00CD0441" w:rsidRPr="00B11929">
        <w:rPr>
          <w:rFonts w:ascii="Times New Roman" w:hAnsi="Times New Roman" w:cs="Times New Roman"/>
        </w:rPr>
        <w:t xml:space="preserve"> </w:t>
      </w:r>
      <w:r w:rsidR="00C9611A" w:rsidRPr="00B11929">
        <w:rPr>
          <w:rFonts w:ascii="Times New Roman" w:hAnsi="Times New Roman" w:cs="Times New Roman"/>
        </w:rPr>
        <w:t>(</w:t>
      </w:r>
      <w:proofErr w:type="spellStart"/>
      <w:r w:rsidR="00C9611A" w:rsidRPr="00B11929">
        <w:rPr>
          <w:rFonts w:ascii="Times New Roman" w:hAnsi="Times New Roman" w:cs="Times New Roman"/>
        </w:rPr>
        <w:t>ая</w:t>
      </w:r>
      <w:proofErr w:type="spellEnd"/>
      <w:r w:rsidR="00C9611A" w:rsidRPr="00B11929">
        <w:rPr>
          <w:rFonts w:ascii="Times New Roman" w:hAnsi="Times New Roman" w:cs="Times New Roman"/>
        </w:rPr>
        <w:t>)</w:t>
      </w:r>
      <w:r w:rsidRPr="00B11929">
        <w:rPr>
          <w:rFonts w:ascii="Times New Roman" w:hAnsi="Times New Roman" w:cs="Times New Roman"/>
        </w:rPr>
        <w:t xml:space="preserve"> в  дальнейшем  "Воспитанник",   совместно   именуемые   Стороны,</w:t>
      </w:r>
      <w:r w:rsidR="00DB7C4E" w:rsidRPr="00B11929">
        <w:rPr>
          <w:rFonts w:ascii="Times New Roman" w:hAnsi="Times New Roman" w:cs="Times New Roman"/>
        </w:rPr>
        <w:t xml:space="preserve"> </w:t>
      </w:r>
      <w:r w:rsidRPr="00B11929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710C98" w:rsidRPr="00B11929" w:rsidRDefault="00710C98" w:rsidP="00602BD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74"/>
      <w:bookmarkEnd w:id="2"/>
      <w:r w:rsidRPr="00B11929">
        <w:rPr>
          <w:rFonts w:ascii="Times New Roman" w:hAnsi="Times New Roman" w:cs="Times New Roman"/>
          <w:b/>
        </w:rPr>
        <w:t>I. Предмет договора</w:t>
      </w:r>
    </w:p>
    <w:p w:rsidR="00F46265" w:rsidRPr="00B11929" w:rsidRDefault="00710C98" w:rsidP="001F22FB">
      <w:pPr>
        <w:pStyle w:val="ConsPlusNormal"/>
        <w:numPr>
          <w:ilvl w:val="1"/>
          <w:numId w:val="3"/>
        </w:numPr>
        <w:spacing w:before="200"/>
        <w:ind w:left="0" w:firstLine="709"/>
        <w:jc w:val="both"/>
        <w:rPr>
          <w:rFonts w:ascii="Times New Roman" w:hAnsi="Times New Roman" w:cs="Times New Roman"/>
          <w:color w:val="FF0000"/>
        </w:rPr>
      </w:pPr>
      <w:r w:rsidRPr="00B11929">
        <w:rPr>
          <w:rFonts w:ascii="Times New Roman" w:hAnsi="Times New Roman" w:cs="Times New Roman"/>
        </w:rPr>
        <w:t xml:space="preserve">Предметом </w:t>
      </w:r>
      <w:r w:rsidR="004613AD">
        <w:rPr>
          <w:rFonts w:ascii="Times New Roman" w:hAnsi="Times New Roman" w:cs="Times New Roman"/>
        </w:rPr>
        <w:t>договора являются оказание Учреждением</w:t>
      </w:r>
      <w:r w:rsidRPr="00B11929">
        <w:rPr>
          <w:rFonts w:ascii="Times New Roman" w:hAnsi="Times New Roman" w:cs="Times New Roman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 w:rsidR="00CD2AF8">
        <w:rPr>
          <w:rFonts w:ascii="Times New Roman" w:hAnsi="Times New Roman" w:cs="Times New Roman"/>
        </w:rPr>
        <w:t>ка в Учреждении</w:t>
      </w:r>
      <w:r w:rsidRPr="00B11929">
        <w:rPr>
          <w:rFonts w:ascii="Times New Roman" w:hAnsi="Times New Roman" w:cs="Times New Roman"/>
        </w:rPr>
        <w:t>, присмотр и уход за Воспитанником</w:t>
      </w:r>
      <w:r w:rsidR="00F46265" w:rsidRPr="00B11929">
        <w:rPr>
          <w:rFonts w:ascii="Times New Roman" w:hAnsi="Times New Roman" w:cs="Times New Roman"/>
        </w:rPr>
        <w:t>.</w:t>
      </w:r>
      <w:r w:rsidRPr="00B11929">
        <w:rPr>
          <w:rFonts w:ascii="Times New Roman" w:hAnsi="Times New Roman" w:cs="Times New Roman"/>
        </w:rPr>
        <w:t xml:space="preserve"> </w:t>
      </w:r>
    </w:p>
    <w:p w:rsidR="00710C98" w:rsidRPr="00B11929" w:rsidRDefault="00710C98" w:rsidP="001F22F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Форма обучения </w:t>
      </w:r>
      <w:r w:rsidR="00C9611A" w:rsidRPr="00B11929">
        <w:rPr>
          <w:rFonts w:ascii="Times New Roman" w:hAnsi="Times New Roman" w:cs="Times New Roman"/>
        </w:rPr>
        <w:t>очная</w:t>
      </w:r>
      <w:r w:rsidRPr="00B11929">
        <w:rPr>
          <w:rFonts w:ascii="Times New Roman" w:hAnsi="Times New Roman" w:cs="Times New Roman"/>
        </w:rPr>
        <w:t>.</w:t>
      </w:r>
    </w:p>
    <w:p w:rsidR="00710C98" w:rsidRPr="00C050A2" w:rsidRDefault="00710C98" w:rsidP="001F22F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bookmarkStart w:id="3" w:name="Par78"/>
      <w:bookmarkEnd w:id="3"/>
      <w:r w:rsidRPr="00C050A2">
        <w:rPr>
          <w:rFonts w:ascii="Times New Roman" w:hAnsi="Times New Roman" w:cs="Times New Roman"/>
        </w:rPr>
        <w:t>Наимено</w:t>
      </w:r>
      <w:r w:rsidR="00AB7C0E" w:rsidRPr="00C050A2">
        <w:rPr>
          <w:rFonts w:ascii="Times New Roman" w:hAnsi="Times New Roman" w:cs="Times New Roman"/>
        </w:rPr>
        <w:t>вание образовательной программы</w:t>
      </w:r>
      <w:r w:rsidR="00C9611A" w:rsidRPr="00C050A2">
        <w:rPr>
          <w:rFonts w:ascii="Times New Roman" w:hAnsi="Times New Roman" w:cs="Times New Roman"/>
        </w:rPr>
        <w:t xml:space="preserve">: «Основная образовательная программа </w:t>
      </w:r>
      <w:r w:rsidR="001F36C3" w:rsidRPr="00C050A2">
        <w:rPr>
          <w:rFonts w:ascii="Times New Roman" w:hAnsi="Times New Roman" w:cs="Times New Roman"/>
        </w:rPr>
        <w:t xml:space="preserve">дошкольного образования </w:t>
      </w:r>
      <w:r w:rsidR="00C9611A" w:rsidRPr="00C050A2">
        <w:rPr>
          <w:rFonts w:ascii="Times New Roman" w:hAnsi="Times New Roman" w:cs="Times New Roman"/>
        </w:rPr>
        <w:t xml:space="preserve">МАДОУ </w:t>
      </w:r>
      <w:r w:rsidR="007A7217">
        <w:rPr>
          <w:rFonts w:ascii="Times New Roman" w:hAnsi="Times New Roman" w:cs="Times New Roman"/>
        </w:rPr>
        <w:t xml:space="preserve">ЦРР </w:t>
      </w:r>
      <w:proofErr w:type="spellStart"/>
      <w:r w:rsidR="00C9611A" w:rsidRPr="00C050A2">
        <w:rPr>
          <w:rFonts w:ascii="Times New Roman" w:hAnsi="Times New Roman" w:cs="Times New Roman"/>
        </w:rPr>
        <w:t>д</w:t>
      </w:r>
      <w:proofErr w:type="spellEnd"/>
      <w:r w:rsidR="00C9611A" w:rsidRPr="00C050A2">
        <w:rPr>
          <w:rFonts w:ascii="Times New Roman" w:hAnsi="Times New Roman" w:cs="Times New Roman"/>
        </w:rPr>
        <w:t xml:space="preserve">/с № </w:t>
      </w:r>
      <w:r w:rsidR="007A7217">
        <w:rPr>
          <w:rFonts w:ascii="Times New Roman" w:hAnsi="Times New Roman" w:cs="Times New Roman"/>
        </w:rPr>
        <w:t>77</w:t>
      </w:r>
      <w:r w:rsidR="001F36C3" w:rsidRPr="00C050A2">
        <w:rPr>
          <w:rFonts w:ascii="Times New Roman" w:hAnsi="Times New Roman" w:cs="Times New Roman"/>
        </w:rPr>
        <w:t>»</w:t>
      </w:r>
      <w:r w:rsidRPr="00C050A2">
        <w:rPr>
          <w:rFonts w:ascii="Times New Roman" w:hAnsi="Times New Roman" w:cs="Times New Roman"/>
        </w:rPr>
        <w:t>.</w:t>
      </w:r>
    </w:p>
    <w:p w:rsidR="00710C98" w:rsidRPr="007951CD" w:rsidRDefault="00710C98" w:rsidP="001F22F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</w:t>
      </w:r>
      <w:r w:rsidR="000C0E33" w:rsidRPr="007951CD">
        <w:rPr>
          <w:rFonts w:ascii="Times New Roman" w:hAnsi="Times New Roman" w:cs="Times New Roman"/>
        </w:rPr>
        <w:t>,  с 01.09.20____ по 31.0</w:t>
      </w:r>
      <w:r w:rsidR="00BC6A98" w:rsidRPr="007951CD">
        <w:rPr>
          <w:rFonts w:ascii="Times New Roman" w:hAnsi="Times New Roman" w:cs="Times New Roman"/>
        </w:rPr>
        <w:t>8</w:t>
      </w:r>
      <w:r w:rsidR="000C0E33" w:rsidRPr="007951CD">
        <w:rPr>
          <w:rFonts w:ascii="Times New Roman" w:hAnsi="Times New Roman" w:cs="Times New Roman"/>
        </w:rPr>
        <w:t>.20_____</w:t>
      </w:r>
      <w:r w:rsidR="001F22FB" w:rsidRPr="007951CD">
        <w:rPr>
          <w:rFonts w:ascii="Times New Roman" w:hAnsi="Times New Roman" w:cs="Times New Roman"/>
        </w:rPr>
        <w:t xml:space="preserve"> г.</w:t>
      </w:r>
    </w:p>
    <w:p w:rsidR="001F22FB" w:rsidRPr="000A29C9" w:rsidRDefault="001F22FB" w:rsidP="001F22FB">
      <w:pPr>
        <w:pStyle w:val="aa"/>
        <w:numPr>
          <w:ilvl w:val="1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Режим пребывания Воспитанника в Учреждении – </w:t>
      </w:r>
      <w:proofErr w:type="gramStart"/>
      <w:r w:rsidRPr="007951CD">
        <w:rPr>
          <w:rFonts w:ascii="Times New Roman" w:eastAsia="Calibri" w:hAnsi="Times New Roman" w:cs="Times New Roman"/>
          <w:b/>
          <w:sz w:val="20"/>
          <w:szCs w:val="20"/>
        </w:rPr>
        <w:t>режим полного дня</w:t>
      </w:r>
      <w:proofErr w:type="gramEnd"/>
      <w:r w:rsidRPr="007951CD">
        <w:rPr>
          <w:rFonts w:ascii="Times New Roman" w:eastAsia="Calibri" w:hAnsi="Times New Roman" w:cs="Times New Roman"/>
          <w:b/>
          <w:sz w:val="20"/>
          <w:szCs w:val="20"/>
        </w:rPr>
        <w:t xml:space="preserve"> с 12 – часовым пребыванием:</w:t>
      </w:r>
    </w:p>
    <w:p w:rsidR="00843FA4" w:rsidRPr="00843FA4" w:rsidRDefault="00DD4352" w:rsidP="001F22FB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3FA4">
        <w:rPr>
          <w:rFonts w:ascii="Times New Roman" w:hAnsi="Times New Roman" w:cs="Times New Roman"/>
          <w:b/>
          <w:sz w:val="20"/>
          <w:szCs w:val="20"/>
        </w:rPr>
        <w:t>с 07.30</w:t>
      </w:r>
      <w:r w:rsidR="00843FA4" w:rsidRPr="00843FA4">
        <w:rPr>
          <w:rFonts w:ascii="Times New Roman" w:hAnsi="Times New Roman" w:cs="Times New Roman"/>
          <w:b/>
          <w:sz w:val="20"/>
          <w:szCs w:val="20"/>
        </w:rPr>
        <w:t xml:space="preserve"> до 18.00 – </w:t>
      </w:r>
      <w:proofErr w:type="gramStart"/>
      <w:r w:rsidR="00843FA4" w:rsidRPr="00843FA4">
        <w:rPr>
          <w:rFonts w:ascii="Times New Roman" w:hAnsi="Times New Roman" w:cs="Times New Roman"/>
          <w:b/>
          <w:sz w:val="20"/>
          <w:szCs w:val="20"/>
        </w:rPr>
        <w:t>группа полного дня</w:t>
      </w:r>
      <w:proofErr w:type="gramEnd"/>
      <w:r w:rsidR="00843FA4" w:rsidRPr="00843FA4">
        <w:rPr>
          <w:rFonts w:ascii="Times New Roman" w:hAnsi="Times New Roman" w:cs="Times New Roman"/>
          <w:b/>
          <w:sz w:val="20"/>
          <w:szCs w:val="20"/>
        </w:rPr>
        <w:t>;</w:t>
      </w:r>
    </w:p>
    <w:p w:rsidR="00C9611A" w:rsidRPr="00D82ECB" w:rsidRDefault="00DD4352" w:rsidP="001F22FB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43FA4">
        <w:rPr>
          <w:rFonts w:ascii="Times New Roman" w:hAnsi="Times New Roman" w:cs="Times New Roman"/>
          <w:b/>
          <w:sz w:val="20"/>
          <w:szCs w:val="20"/>
        </w:rPr>
        <w:t xml:space="preserve">с 18.00 </w:t>
      </w:r>
      <w:r w:rsidR="00F53B0A">
        <w:rPr>
          <w:rFonts w:ascii="Times New Roman" w:hAnsi="Times New Roman" w:cs="Times New Roman"/>
          <w:b/>
          <w:sz w:val="20"/>
          <w:szCs w:val="20"/>
        </w:rPr>
        <w:t>до 19.3</w:t>
      </w:r>
      <w:r w:rsidRPr="00843FA4">
        <w:rPr>
          <w:rFonts w:ascii="Times New Roman" w:hAnsi="Times New Roman" w:cs="Times New Roman"/>
          <w:b/>
          <w:sz w:val="20"/>
          <w:szCs w:val="20"/>
        </w:rPr>
        <w:t>0 – дежурн</w:t>
      </w:r>
      <w:r w:rsidR="00843FA4" w:rsidRPr="00843FA4">
        <w:rPr>
          <w:rFonts w:ascii="Times New Roman" w:hAnsi="Times New Roman" w:cs="Times New Roman"/>
          <w:b/>
          <w:sz w:val="20"/>
          <w:szCs w:val="20"/>
        </w:rPr>
        <w:t xml:space="preserve">ая </w:t>
      </w:r>
      <w:r w:rsidRPr="00843FA4">
        <w:rPr>
          <w:rFonts w:ascii="Times New Roman" w:hAnsi="Times New Roman" w:cs="Times New Roman"/>
          <w:b/>
          <w:sz w:val="20"/>
          <w:szCs w:val="20"/>
        </w:rPr>
        <w:t>групп</w:t>
      </w:r>
      <w:r w:rsidR="00843FA4" w:rsidRPr="00843FA4">
        <w:rPr>
          <w:rFonts w:ascii="Times New Roman" w:hAnsi="Times New Roman" w:cs="Times New Roman"/>
          <w:b/>
          <w:sz w:val="20"/>
          <w:szCs w:val="20"/>
        </w:rPr>
        <w:t>а</w:t>
      </w:r>
      <w:r w:rsidRPr="00843FA4">
        <w:rPr>
          <w:rFonts w:ascii="Times New Roman" w:hAnsi="Times New Roman" w:cs="Times New Roman"/>
          <w:b/>
          <w:sz w:val="20"/>
          <w:szCs w:val="20"/>
        </w:rPr>
        <w:t>.</w:t>
      </w:r>
    </w:p>
    <w:p w:rsidR="00710C98" w:rsidRPr="00B11929" w:rsidRDefault="00710C98" w:rsidP="001F22F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Воспитанник зачисляется в </w:t>
      </w:r>
      <w:r w:rsidR="005F4A4A">
        <w:rPr>
          <w:rFonts w:ascii="Times New Roman" w:hAnsi="Times New Roman" w:cs="Times New Roman"/>
        </w:rPr>
        <w:t>общеобразовательную</w:t>
      </w:r>
      <w:r w:rsidR="005F4A4A" w:rsidRPr="00B11929">
        <w:rPr>
          <w:rFonts w:ascii="Times New Roman" w:hAnsi="Times New Roman" w:cs="Times New Roman"/>
        </w:rPr>
        <w:t xml:space="preserve"> </w:t>
      </w:r>
      <w:r w:rsidR="00A35F48">
        <w:rPr>
          <w:rFonts w:ascii="Times New Roman" w:hAnsi="Times New Roman" w:cs="Times New Roman"/>
        </w:rPr>
        <w:t xml:space="preserve">группу </w:t>
      </w:r>
      <w:proofErr w:type="spellStart"/>
      <w:r w:rsidR="00683FC9" w:rsidRPr="00B11929">
        <w:rPr>
          <w:rFonts w:ascii="Times New Roman" w:hAnsi="Times New Roman" w:cs="Times New Roman"/>
        </w:rPr>
        <w:t>общеразвивающ</w:t>
      </w:r>
      <w:r w:rsidR="00F46265" w:rsidRPr="00B11929">
        <w:rPr>
          <w:rFonts w:ascii="Times New Roman" w:hAnsi="Times New Roman" w:cs="Times New Roman"/>
        </w:rPr>
        <w:t>ей</w:t>
      </w:r>
      <w:proofErr w:type="spellEnd"/>
      <w:r w:rsidR="00683FC9" w:rsidRPr="00B11929">
        <w:rPr>
          <w:rFonts w:ascii="Times New Roman" w:hAnsi="Times New Roman" w:cs="Times New Roman"/>
        </w:rPr>
        <w:t xml:space="preserve"> </w:t>
      </w:r>
      <w:proofErr w:type="spellStart"/>
      <w:r w:rsidR="00F47700">
        <w:rPr>
          <w:rFonts w:ascii="Times New Roman" w:hAnsi="Times New Roman" w:cs="Times New Roman"/>
        </w:rPr>
        <w:t>направленности</w:t>
      </w:r>
      <w:r w:rsidR="00F53B0A">
        <w:rPr>
          <w:rFonts w:ascii="Times New Roman" w:hAnsi="Times New Roman" w:cs="Times New Roman"/>
        </w:rPr>
        <w:t>_______</w:t>
      </w:r>
      <w:proofErr w:type="spellEnd"/>
      <w:r w:rsidR="00A35F48">
        <w:rPr>
          <w:rFonts w:ascii="Times New Roman" w:hAnsi="Times New Roman" w:cs="Times New Roman"/>
        </w:rPr>
        <w:t>.</w:t>
      </w:r>
    </w:p>
    <w:p w:rsidR="00710C98" w:rsidRPr="00B11929" w:rsidRDefault="00710C98" w:rsidP="00602BD4">
      <w:pPr>
        <w:pStyle w:val="ConsPlusNonformat"/>
        <w:jc w:val="center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  <w:b/>
        </w:rPr>
        <w:t>II. Взаимодействие Сторон</w:t>
      </w:r>
    </w:p>
    <w:p w:rsidR="00710C98" w:rsidRPr="00B11929" w:rsidRDefault="00710C98" w:rsidP="001F22FB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B11929">
        <w:rPr>
          <w:rFonts w:ascii="Times New Roman" w:hAnsi="Times New Roman" w:cs="Times New Roman"/>
          <w:b/>
        </w:rPr>
        <w:t>Исполнитель вправе:</w:t>
      </w:r>
    </w:p>
    <w:p w:rsidR="00710C98" w:rsidRPr="00B11929" w:rsidRDefault="00710C98" w:rsidP="001F22FB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:rsidR="00AB7C0E" w:rsidRDefault="00710C98" w:rsidP="001F22FB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Предоставлять Воспитаннику дополнительные образовательные услуги (за рамками образовательной деятельности</w:t>
      </w:r>
      <w:r w:rsidR="00F80234">
        <w:rPr>
          <w:rFonts w:ascii="Times New Roman" w:hAnsi="Times New Roman" w:cs="Times New Roman"/>
        </w:rPr>
        <w:t xml:space="preserve">): </w:t>
      </w:r>
    </w:p>
    <w:p w:rsidR="00AB7C0E" w:rsidRDefault="00AB7C0E" w:rsidP="001F22FB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бесплатные </w:t>
      </w:r>
      <w:r w:rsidR="00607AE7">
        <w:rPr>
          <w:rFonts w:ascii="Times New Roman" w:hAnsi="Times New Roman" w:cs="Times New Roman"/>
        </w:rPr>
        <w:t>образовательные услуги:</w:t>
      </w:r>
      <w:r w:rsidR="00E84479">
        <w:rPr>
          <w:rFonts w:ascii="Times New Roman" w:hAnsi="Times New Roman" w:cs="Times New Roman"/>
        </w:rPr>
        <w:t xml:space="preserve"> психолого-педагогическая, социальная помощь детям, испытывающим трудности в освоении о</w:t>
      </w:r>
      <w:r w:rsidR="004919B0">
        <w:rPr>
          <w:rFonts w:ascii="Times New Roman" w:hAnsi="Times New Roman" w:cs="Times New Roman"/>
        </w:rPr>
        <w:t>бразовательных программ; логопе</w:t>
      </w:r>
      <w:r w:rsidR="00F53B0A">
        <w:rPr>
          <w:rFonts w:ascii="Times New Roman" w:hAnsi="Times New Roman" w:cs="Times New Roman"/>
        </w:rPr>
        <w:t>дический пункт</w:t>
      </w:r>
      <w:r w:rsidR="004919B0">
        <w:rPr>
          <w:rFonts w:ascii="Times New Roman" w:hAnsi="Times New Roman" w:cs="Times New Roman"/>
        </w:rPr>
        <w:t xml:space="preserve">; а </w:t>
      </w:r>
      <w:r w:rsidR="001F22FB">
        <w:rPr>
          <w:rFonts w:ascii="Times New Roman" w:hAnsi="Times New Roman" w:cs="Times New Roman"/>
        </w:rPr>
        <w:t>также</w:t>
      </w:r>
      <w:r w:rsidR="004919B0">
        <w:rPr>
          <w:rFonts w:ascii="Times New Roman" w:hAnsi="Times New Roman" w:cs="Times New Roman"/>
        </w:rPr>
        <w:t xml:space="preserve"> дополнительные </w:t>
      </w:r>
      <w:proofErr w:type="spellStart"/>
      <w:r w:rsidR="004919B0">
        <w:rPr>
          <w:rFonts w:ascii="Times New Roman" w:hAnsi="Times New Roman" w:cs="Times New Roman"/>
        </w:rPr>
        <w:t>общеразвивающие</w:t>
      </w:r>
      <w:proofErr w:type="spellEnd"/>
      <w:r w:rsidR="004919B0">
        <w:rPr>
          <w:rFonts w:ascii="Times New Roman" w:hAnsi="Times New Roman" w:cs="Times New Roman"/>
        </w:rPr>
        <w:t xml:space="preserve"> программы различной направленности.</w:t>
      </w:r>
    </w:p>
    <w:p w:rsidR="00710C98" w:rsidRPr="00B11929" w:rsidRDefault="00F80234" w:rsidP="001F22FB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платные образовательные услуги </w:t>
      </w:r>
      <w:r w:rsidR="00607AE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в соответствии с договором на оказание платных </w:t>
      </w:r>
      <w:r w:rsidR="00607AE7">
        <w:rPr>
          <w:rFonts w:ascii="Times New Roman" w:hAnsi="Times New Roman" w:cs="Times New Roman"/>
        </w:rPr>
        <w:t xml:space="preserve">дополнительных </w:t>
      </w:r>
      <w:r>
        <w:rPr>
          <w:rFonts w:ascii="Times New Roman" w:hAnsi="Times New Roman" w:cs="Times New Roman"/>
        </w:rPr>
        <w:t>образовательных услуг</w:t>
      </w:r>
      <w:r w:rsidR="00607AE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2C51B9" w:rsidRPr="001F22FB" w:rsidRDefault="002C51B9" w:rsidP="001F22FB">
      <w:pPr>
        <w:pStyle w:val="aa"/>
        <w:numPr>
          <w:ilvl w:val="2"/>
          <w:numId w:val="5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22FB">
        <w:rPr>
          <w:rFonts w:ascii="Times New Roman" w:hAnsi="Times New Roman" w:cs="Times New Roman"/>
          <w:sz w:val="20"/>
          <w:szCs w:val="20"/>
        </w:rPr>
        <w:t xml:space="preserve">Вносить предложения по совершенствованию развития, воспитания и образования </w:t>
      </w:r>
      <w:r w:rsidR="003D7FA1" w:rsidRPr="001F22FB">
        <w:rPr>
          <w:rFonts w:ascii="Times New Roman" w:hAnsi="Times New Roman" w:cs="Times New Roman"/>
          <w:sz w:val="20"/>
          <w:szCs w:val="20"/>
        </w:rPr>
        <w:t xml:space="preserve">Воспитанника </w:t>
      </w:r>
      <w:r w:rsidRPr="001F22FB">
        <w:rPr>
          <w:rFonts w:ascii="Times New Roman" w:hAnsi="Times New Roman" w:cs="Times New Roman"/>
          <w:sz w:val="20"/>
          <w:szCs w:val="20"/>
        </w:rPr>
        <w:t>в семье.</w:t>
      </w:r>
    </w:p>
    <w:p w:rsidR="002C51B9" w:rsidRPr="00BC6A98" w:rsidRDefault="002C51B9" w:rsidP="001F22FB">
      <w:pPr>
        <w:pStyle w:val="aa"/>
        <w:numPr>
          <w:ilvl w:val="2"/>
          <w:numId w:val="5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6A98">
        <w:rPr>
          <w:rFonts w:ascii="Times New Roman" w:hAnsi="Times New Roman" w:cs="Times New Roman"/>
          <w:sz w:val="20"/>
          <w:szCs w:val="20"/>
        </w:rPr>
        <w:t xml:space="preserve">В случае необходимости рекомендовать </w:t>
      </w:r>
      <w:r w:rsidR="003D7FA1" w:rsidRPr="00BC6A98">
        <w:rPr>
          <w:rFonts w:ascii="Times New Roman" w:hAnsi="Times New Roman" w:cs="Times New Roman"/>
          <w:sz w:val="20"/>
          <w:szCs w:val="20"/>
        </w:rPr>
        <w:t>Заказчику</w:t>
      </w:r>
      <w:r w:rsidRPr="00BC6A98">
        <w:rPr>
          <w:rFonts w:ascii="Times New Roman" w:hAnsi="Times New Roman" w:cs="Times New Roman"/>
          <w:sz w:val="20"/>
          <w:szCs w:val="20"/>
        </w:rPr>
        <w:t xml:space="preserve"> посещение </w:t>
      </w:r>
      <w:proofErr w:type="spellStart"/>
      <w:r w:rsidRPr="00BC6A98">
        <w:rPr>
          <w:rFonts w:ascii="Times New Roman" w:hAnsi="Times New Roman" w:cs="Times New Roman"/>
          <w:sz w:val="20"/>
          <w:szCs w:val="20"/>
        </w:rPr>
        <w:t>п</w:t>
      </w:r>
      <w:r w:rsidR="001F22FB">
        <w:rPr>
          <w:rFonts w:ascii="Times New Roman" w:hAnsi="Times New Roman" w:cs="Times New Roman"/>
          <w:sz w:val="20"/>
          <w:szCs w:val="20"/>
        </w:rPr>
        <w:t>сихолого-медико-педагогической</w:t>
      </w:r>
      <w:proofErr w:type="spellEnd"/>
      <w:r w:rsidR="001F22FB">
        <w:rPr>
          <w:rFonts w:ascii="Times New Roman" w:hAnsi="Times New Roman" w:cs="Times New Roman"/>
          <w:sz w:val="20"/>
          <w:szCs w:val="20"/>
        </w:rPr>
        <w:t xml:space="preserve"> </w:t>
      </w:r>
      <w:r w:rsidRPr="00BC6A98">
        <w:rPr>
          <w:rFonts w:ascii="Times New Roman" w:hAnsi="Times New Roman" w:cs="Times New Roman"/>
          <w:sz w:val="20"/>
          <w:szCs w:val="20"/>
        </w:rPr>
        <w:t>комиссии с целью определения необходимости оказания квалифицированной помощи ребёнку.</w:t>
      </w:r>
    </w:p>
    <w:p w:rsidR="00ED38B5" w:rsidRPr="007951CD" w:rsidRDefault="002C51B9" w:rsidP="001F22FB">
      <w:pPr>
        <w:pStyle w:val="aa"/>
        <w:numPr>
          <w:ilvl w:val="2"/>
          <w:numId w:val="5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29C9">
        <w:rPr>
          <w:rFonts w:ascii="Times New Roman" w:hAnsi="Times New Roman" w:cs="Times New Roman"/>
          <w:b/>
          <w:sz w:val="20"/>
          <w:szCs w:val="20"/>
        </w:rPr>
        <w:t xml:space="preserve">Переводить </w:t>
      </w:r>
      <w:r w:rsidR="00CA27FB" w:rsidRPr="000A29C9">
        <w:rPr>
          <w:rFonts w:ascii="Times New Roman" w:hAnsi="Times New Roman" w:cs="Times New Roman"/>
          <w:b/>
          <w:sz w:val="20"/>
          <w:szCs w:val="20"/>
        </w:rPr>
        <w:t>временно Воспитанника</w:t>
      </w:r>
      <w:r w:rsidRPr="000A29C9">
        <w:rPr>
          <w:rFonts w:ascii="Times New Roman" w:hAnsi="Times New Roman" w:cs="Times New Roman"/>
          <w:b/>
          <w:sz w:val="20"/>
          <w:szCs w:val="20"/>
        </w:rPr>
        <w:t xml:space="preserve"> в другие группы</w:t>
      </w:r>
      <w:r w:rsidRPr="000A29C9">
        <w:rPr>
          <w:rFonts w:ascii="Times New Roman" w:hAnsi="Times New Roman" w:cs="Times New Roman"/>
          <w:sz w:val="20"/>
          <w:szCs w:val="20"/>
        </w:rPr>
        <w:t xml:space="preserve"> в следующих случаях:</w:t>
      </w:r>
      <w:r w:rsidR="003006BD" w:rsidRPr="000A29C9">
        <w:rPr>
          <w:rFonts w:ascii="Times New Roman" w:hAnsi="Times New Roman" w:cs="Times New Roman"/>
          <w:sz w:val="20"/>
          <w:szCs w:val="20"/>
        </w:rPr>
        <w:t xml:space="preserve"> в случае </w:t>
      </w:r>
      <w:proofErr w:type="spellStart"/>
      <w:r w:rsidR="003006BD" w:rsidRPr="000A29C9">
        <w:rPr>
          <w:rFonts w:ascii="Times New Roman" w:hAnsi="Times New Roman" w:cs="Times New Roman"/>
          <w:sz w:val="20"/>
          <w:szCs w:val="20"/>
        </w:rPr>
        <w:t>ра</w:t>
      </w:r>
      <w:r w:rsidR="00843FA4" w:rsidRPr="000A29C9">
        <w:rPr>
          <w:rFonts w:ascii="Times New Roman" w:hAnsi="Times New Roman" w:cs="Times New Roman"/>
          <w:sz w:val="20"/>
          <w:szCs w:val="20"/>
        </w:rPr>
        <w:t>с</w:t>
      </w:r>
      <w:r w:rsidRPr="000A29C9">
        <w:rPr>
          <w:rFonts w:ascii="Times New Roman" w:hAnsi="Times New Roman" w:cs="Times New Roman"/>
          <w:sz w:val="20"/>
          <w:szCs w:val="20"/>
        </w:rPr>
        <w:t>комплектования</w:t>
      </w:r>
      <w:proofErr w:type="spellEnd"/>
      <w:r w:rsidR="004919B0" w:rsidRPr="000A29C9">
        <w:rPr>
          <w:rFonts w:ascii="Times New Roman" w:hAnsi="Times New Roman" w:cs="Times New Roman"/>
          <w:sz w:val="20"/>
          <w:szCs w:val="20"/>
        </w:rPr>
        <w:t xml:space="preserve"> группы</w:t>
      </w:r>
      <w:r w:rsidR="003006BD" w:rsidRPr="000A29C9">
        <w:rPr>
          <w:rFonts w:ascii="Times New Roman" w:hAnsi="Times New Roman" w:cs="Times New Roman"/>
          <w:sz w:val="20"/>
          <w:szCs w:val="20"/>
        </w:rPr>
        <w:t xml:space="preserve"> </w:t>
      </w:r>
      <w:r w:rsidR="00033EBD" w:rsidRPr="000A29C9">
        <w:rPr>
          <w:rFonts w:ascii="Times New Roman" w:hAnsi="Times New Roman" w:cs="Times New Roman"/>
          <w:sz w:val="20"/>
          <w:szCs w:val="20"/>
        </w:rPr>
        <w:t xml:space="preserve">на время </w:t>
      </w:r>
      <w:r w:rsidR="00376FDA">
        <w:rPr>
          <w:rFonts w:ascii="Times New Roman" w:hAnsi="Times New Roman" w:cs="Times New Roman"/>
          <w:sz w:val="20"/>
          <w:szCs w:val="20"/>
        </w:rPr>
        <w:t>ограничительных мероприятий</w:t>
      </w:r>
      <w:r w:rsidR="00033EBD" w:rsidRPr="000A29C9">
        <w:rPr>
          <w:rFonts w:ascii="Times New Roman" w:hAnsi="Times New Roman" w:cs="Times New Roman"/>
          <w:sz w:val="20"/>
          <w:szCs w:val="20"/>
        </w:rPr>
        <w:t>,</w:t>
      </w:r>
      <w:r w:rsidR="003006BD" w:rsidRPr="000A29C9">
        <w:rPr>
          <w:rFonts w:ascii="Times New Roman" w:hAnsi="Times New Roman" w:cs="Times New Roman"/>
          <w:sz w:val="20"/>
          <w:szCs w:val="20"/>
        </w:rPr>
        <w:t xml:space="preserve"> </w:t>
      </w:r>
      <w:r w:rsidRPr="000A29C9">
        <w:rPr>
          <w:rFonts w:ascii="Times New Roman" w:hAnsi="Times New Roman" w:cs="Times New Roman"/>
          <w:sz w:val="20"/>
          <w:szCs w:val="20"/>
        </w:rPr>
        <w:t>в летний период</w:t>
      </w:r>
      <w:r w:rsidR="00BC6A98" w:rsidRPr="000A29C9">
        <w:rPr>
          <w:rFonts w:ascii="Times New Roman" w:hAnsi="Times New Roman" w:cs="Times New Roman"/>
          <w:sz w:val="20"/>
          <w:szCs w:val="20"/>
        </w:rPr>
        <w:t>,</w:t>
      </w:r>
      <w:r w:rsidR="003006BD" w:rsidRPr="000A29C9">
        <w:rPr>
          <w:rFonts w:ascii="Times New Roman" w:hAnsi="Times New Roman" w:cs="Times New Roman"/>
          <w:sz w:val="20"/>
          <w:szCs w:val="20"/>
        </w:rPr>
        <w:t xml:space="preserve"> </w:t>
      </w:r>
      <w:r w:rsidRPr="000A29C9">
        <w:rPr>
          <w:rFonts w:ascii="Times New Roman" w:hAnsi="Times New Roman" w:cs="Times New Roman"/>
          <w:sz w:val="20"/>
          <w:szCs w:val="20"/>
        </w:rPr>
        <w:t>по личному заявлению родителей по особы</w:t>
      </w:r>
      <w:r w:rsidR="003D7FA1" w:rsidRPr="000A29C9">
        <w:rPr>
          <w:rFonts w:ascii="Times New Roman" w:hAnsi="Times New Roman" w:cs="Times New Roman"/>
          <w:sz w:val="20"/>
          <w:szCs w:val="20"/>
        </w:rPr>
        <w:t>м</w:t>
      </w:r>
      <w:r w:rsidRPr="000A29C9">
        <w:rPr>
          <w:rFonts w:ascii="Times New Roman" w:hAnsi="Times New Roman" w:cs="Times New Roman"/>
          <w:sz w:val="20"/>
          <w:szCs w:val="20"/>
        </w:rPr>
        <w:t xml:space="preserve"> обстоятельства</w:t>
      </w:r>
      <w:r w:rsidR="003D7FA1" w:rsidRPr="000A29C9">
        <w:rPr>
          <w:rFonts w:ascii="Times New Roman" w:hAnsi="Times New Roman" w:cs="Times New Roman"/>
          <w:sz w:val="20"/>
          <w:szCs w:val="20"/>
        </w:rPr>
        <w:t>м</w:t>
      </w:r>
      <w:r w:rsidRPr="000A29C9">
        <w:rPr>
          <w:rFonts w:ascii="Times New Roman" w:hAnsi="Times New Roman" w:cs="Times New Roman"/>
          <w:sz w:val="20"/>
          <w:szCs w:val="20"/>
        </w:rPr>
        <w:t xml:space="preserve"> в другую группу при наличии свободных мест</w:t>
      </w:r>
      <w:r w:rsidR="00ED38B5" w:rsidRPr="000A29C9">
        <w:rPr>
          <w:rFonts w:ascii="Times New Roman" w:hAnsi="Times New Roman" w:cs="Times New Roman"/>
          <w:sz w:val="20"/>
          <w:szCs w:val="20"/>
        </w:rPr>
        <w:t xml:space="preserve">, а </w:t>
      </w:r>
      <w:proofErr w:type="gramStart"/>
      <w:r w:rsidR="00ED38B5" w:rsidRPr="007951CD">
        <w:rPr>
          <w:rFonts w:ascii="Times New Roman" w:hAnsi="Times New Roman" w:cs="Times New Roman"/>
          <w:sz w:val="20"/>
          <w:szCs w:val="20"/>
        </w:rPr>
        <w:t>также</w:t>
      </w:r>
      <w:proofErr w:type="gramEnd"/>
      <w:r w:rsidR="001F22FB" w:rsidRPr="007951CD">
        <w:rPr>
          <w:rFonts w:ascii="Times New Roman" w:hAnsi="Times New Roman" w:cs="Times New Roman"/>
          <w:sz w:val="20"/>
          <w:szCs w:val="20"/>
        </w:rPr>
        <w:t xml:space="preserve"> в случае если воспитанник не привит</w:t>
      </w:r>
      <w:r w:rsidR="00ED38B5" w:rsidRPr="007951CD">
        <w:rPr>
          <w:rFonts w:ascii="Times New Roman" w:hAnsi="Times New Roman" w:cs="Times New Roman"/>
          <w:sz w:val="20"/>
          <w:szCs w:val="20"/>
        </w:rPr>
        <w:t xml:space="preserve"> против полиомиелита или получивши</w:t>
      </w:r>
      <w:r w:rsidR="001F22FB" w:rsidRPr="007951CD">
        <w:rPr>
          <w:rFonts w:ascii="Times New Roman" w:hAnsi="Times New Roman" w:cs="Times New Roman"/>
          <w:sz w:val="20"/>
          <w:szCs w:val="20"/>
        </w:rPr>
        <w:t>й</w:t>
      </w:r>
      <w:r w:rsidR="00ED38B5" w:rsidRPr="007951CD">
        <w:rPr>
          <w:rFonts w:ascii="Times New Roman" w:hAnsi="Times New Roman" w:cs="Times New Roman"/>
          <w:sz w:val="20"/>
          <w:szCs w:val="20"/>
        </w:rPr>
        <w:t xml:space="preserve"> менее 3 доз полиомиелитной вакцины. Разобщать с детьми, привитыми вакциной ОПВ в течение последних 60 дней, на срок 60 дней с момента получения детьми последней прививки ОПВ</w:t>
      </w:r>
      <w:r w:rsidR="00B42CA7" w:rsidRPr="007951CD">
        <w:rPr>
          <w:rFonts w:ascii="Times New Roman" w:hAnsi="Times New Roman" w:cs="Times New Roman"/>
          <w:sz w:val="20"/>
          <w:szCs w:val="20"/>
        </w:rPr>
        <w:t>.</w:t>
      </w:r>
      <w:r w:rsidR="00ED38B5" w:rsidRPr="007951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0C98" w:rsidRPr="003006BD" w:rsidRDefault="00710C98" w:rsidP="001F22FB">
      <w:pPr>
        <w:pStyle w:val="ConsPlusNonformat"/>
        <w:numPr>
          <w:ilvl w:val="1"/>
          <w:numId w:val="5"/>
        </w:numPr>
        <w:tabs>
          <w:tab w:val="left" w:leader="underscore" w:pos="1276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3006BD">
        <w:rPr>
          <w:rFonts w:ascii="Times New Roman" w:hAnsi="Times New Roman" w:cs="Times New Roman"/>
          <w:b/>
        </w:rPr>
        <w:t>Заказчик вправе:</w:t>
      </w:r>
    </w:p>
    <w:p w:rsidR="001A40E2" w:rsidRDefault="00710C98" w:rsidP="001F22FB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Участвовать в образовательной деятельности </w:t>
      </w:r>
      <w:r w:rsidR="001A40E2">
        <w:rPr>
          <w:rFonts w:ascii="Times New Roman" w:hAnsi="Times New Roman" w:cs="Times New Roman"/>
        </w:rPr>
        <w:t>Учреждения</w:t>
      </w:r>
      <w:r w:rsidRPr="00B11929">
        <w:rPr>
          <w:rFonts w:ascii="Times New Roman" w:hAnsi="Times New Roman" w:cs="Times New Roman"/>
        </w:rPr>
        <w:t xml:space="preserve">, в том числе, в формировании </w:t>
      </w:r>
      <w:r w:rsidR="001A40E2">
        <w:rPr>
          <w:rFonts w:ascii="Times New Roman" w:hAnsi="Times New Roman" w:cs="Times New Roman"/>
        </w:rPr>
        <w:t>образовательной программы.</w:t>
      </w:r>
    </w:p>
    <w:p w:rsidR="00710C98" w:rsidRPr="00B11929" w:rsidRDefault="00710C98" w:rsidP="001F22FB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Получать от Исполнителя информацию:</w:t>
      </w:r>
    </w:p>
    <w:p w:rsidR="00710C98" w:rsidRDefault="00F46265" w:rsidP="001F22F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 </w:t>
      </w:r>
      <w:r w:rsidR="00710C98" w:rsidRPr="00B11929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I. Предмет договора" w:history="1">
        <w:r w:rsidR="00710C98" w:rsidRPr="00B11929">
          <w:rPr>
            <w:rFonts w:ascii="Times New Roman" w:hAnsi="Times New Roman" w:cs="Times New Roman"/>
            <w:b/>
          </w:rPr>
          <w:t>разделом I</w:t>
        </w:r>
      </w:hyperlink>
      <w:r w:rsidR="00710C98" w:rsidRPr="00B11929">
        <w:rPr>
          <w:rFonts w:ascii="Times New Roman" w:hAnsi="Times New Roman" w:cs="Times New Roman"/>
          <w:b/>
        </w:rPr>
        <w:t xml:space="preserve"> </w:t>
      </w:r>
      <w:r w:rsidR="00710C98" w:rsidRPr="00B11929">
        <w:rPr>
          <w:rFonts w:ascii="Times New Roman" w:hAnsi="Times New Roman" w:cs="Times New Roman"/>
        </w:rPr>
        <w:t>настоящего Договора;</w:t>
      </w:r>
    </w:p>
    <w:p w:rsidR="007A7217" w:rsidRPr="00B11929" w:rsidRDefault="007A7217" w:rsidP="007A7217">
      <w:pPr>
        <w:pStyle w:val="ConsPlusNormal"/>
        <w:ind w:left="709"/>
        <w:jc w:val="both"/>
        <w:rPr>
          <w:rFonts w:ascii="Times New Roman" w:hAnsi="Times New Roman" w:cs="Times New Roman"/>
        </w:rPr>
      </w:pPr>
    </w:p>
    <w:p w:rsidR="00710C98" w:rsidRPr="00B11929" w:rsidRDefault="00F46265" w:rsidP="001F22F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lastRenderedPageBreak/>
        <w:t xml:space="preserve"> о </w:t>
      </w:r>
      <w:r w:rsidR="00710C98" w:rsidRPr="00B11929">
        <w:rPr>
          <w:rFonts w:ascii="Times New Roman" w:hAnsi="Times New Roman" w:cs="Times New Roman"/>
        </w:rPr>
        <w:t>поведении, эмоциональном состоянии Воспитанника во время его пребыван</w:t>
      </w:r>
      <w:r w:rsidR="001A40E2">
        <w:rPr>
          <w:rFonts w:ascii="Times New Roman" w:hAnsi="Times New Roman" w:cs="Times New Roman"/>
        </w:rPr>
        <w:t>ия в Учреждении</w:t>
      </w:r>
      <w:r w:rsidR="00710C98" w:rsidRPr="00B11929">
        <w:rPr>
          <w:rFonts w:ascii="Times New Roman" w:hAnsi="Times New Roman" w:cs="Times New Roman"/>
        </w:rPr>
        <w:t>, его развитии и способностях, отношении к образовательной деятельности.</w:t>
      </w:r>
    </w:p>
    <w:p w:rsidR="00710C98" w:rsidRPr="00B11929" w:rsidRDefault="00976282" w:rsidP="001F22FB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Знакомиться с У</w:t>
      </w:r>
      <w:r w:rsidR="00710C98" w:rsidRPr="00B11929">
        <w:rPr>
          <w:rFonts w:ascii="Times New Roman" w:hAnsi="Times New Roman" w:cs="Times New Roman"/>
        </w:rPr>
        <w:t>ставо</w:t>
      </w:r>
      <w:r>
        <w:rPr>
          <w:rFonts w:ascii="Times New Roman" w:hAnsi="Times New Roman" w:cs="Times New Roman"/>
        </w:rPr>
        <w:t>м</w:t>
      </w:r>
      <w:r w:rsidR="00624172">
        <w:rPr>
          <w:rFonts w:ascii="Times New Roman" w:hAnsi="Times New Roman" w:cs="Times New Roman"/>
        </w:rPr>
        <w:t xml:space="preserve"> Учреждения</w:t>
      </w:r>
      <w:r w:rsidR="00BC6A98">
        <w:rPr>
          <w:rFonts w:ascii="Times New Roman" w:hAnsi="Times New Roman" w:cs="Times New Roman"/>
        </w:rPr>
        <w:t>,</w:t>
      </w:r>
      <w:r w:rsidR="00710C98" w:rsidRPr="00B11929">
        <w:rPr>
          <w:rFonts w:ascii="Times New Roman" w:hAnsi="Times New Roman" w:cs="Times New Roman"/>
        </w:rPr>
        <w:t xml:space="preserve"> лицензией на осуществление образовательной </w:t>
      </w:r>
      <w:r>
        <w:rPr>
          <w:rFonts w:ascii="Times New Roman" w:hAnsi="Times New Roman" w:cs="Times New Roman"/>
        </w:rPr>
        <w:t xml:space="preserve">деятельности, </w:t>
      </w:r>
      <w:r w:rsidR="00710C98" w:rsidRPr="00B11929">
        <w:rPr>
          <w:rFonts w:ascii="Times New Roman" w:hAnsi="Times New Roman" w:cs="Times New Roman"/>
        </w:rPr>
        <w:t xml:space="preserve">образовательными программами и другими </w:t>
      </w:r>
      <w:r w:rsidR="00710C98" w:rsidRPr="007C3ED7">
        <w:rPr>
          <w:rFonts w:ascii="Times New Roman" w:hAnsi="Times New Roman" w:cs="Times New Roman"/>
        </w:rPr>
        <w:t>документами,</w:t>
      </w:r>
      <w:r w:rsidR="00710C98" w:rsidRPr="00976282">
        <w:rPr>
          <w:rFonts w:ascii="Times New Roman" w:hAnsi="Times New Roman" w:cs="Times New Roman"/>
          <w:color w:val="FF0000"/>
        </w:rPr>
        <w:t xml:space="preserve"> </w:t>
      </w:r>
      <w:r w:rsidR="00710C98" w:rsidRPr="00F5446B">
        <w:rPr>
          <w:rFonts w:ascii="Times New Roman" w:hAnsi="Times New Roman" w:cs="Times New Roman"/>
        </w:rPr>
        <w:t xml:space="preserve">регламентирующими организацию </w:t>
      </w:r>
      <w:r w:rsidR="00710C98" w:rsidRPr="00B11929">
        <w:rPr>
          <w:rFonts w:ascii="Times New Roman" w:hAnsi="Times New Roman" w:cs="Times New Roman"/>
        </w:rPr>
        <w:t>и осуществление образовательной деятельнос</w:t>
      </w:r>
      <w:r w:rsidR="00710C98" w:rsidRPr="00F5446B">
        <w:rPr>
          <w:rFonts w:ascii="Times New Roman" w:hAnsi="Times New Roman" w:cs="Times New Roman"/>
        </w:rPr>
        <w:t>ти, права и обязанности Воспитанника и Заказчика.</w:t>
      </w:r>
    </w:p>
    <w:p w:rsidR="00B11929" w:rsidRPr="00B11929" w:rsidRDefault="00710C98" w:rsidP="001F22FB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B11929" w:rsidRPr="00B11929">
        <w:rPr>
          <w:rFonts w:ascii="Times New Roman" w:hAnsi="Times New Roman" w:cs="Times New Roman"/>
        </w:rPr>
        <w:t>ятельности на возмездной основе.</w:t>
      </w:r>
    </w:p>
    <w:p w:rsidR="00710C98" w:rsidRPr="000A29C9" w:rsidRDefault="001F22FB" w:rsidP="001F22FB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 xml:space="preserve">Находиться с Воспитанником в </w:t>
      </w:r>
      <w:r w:rsidR="00F5446B" w:rsidRPr="000A29C9">
        <w:rPr>
          <w:rFonts w:ascii="Times New Roman" w:hAnsi="Times New Roman" w:cs="Times New Roman"/>
        </w:rPr>
        <w:t>Учреждении</w:t>
      </w:r>
      <w:r w:rsidR="00710C98" w:rsidRPr="000A29C9">
        <w:rPr>
          <w:rFonts w:ascii="Times New Roman" w:hAnsi="Times New Roman" w:cs="Times New Roman"/>
        </w:rPr>
        <w:t xml:space="preserve"> в</w:t>
      </w:r>
      <w:r w:rsidR="00DB7C4E" w:rsidRPr="000A29C9">
        <w:rPr>
          <w:rFonts w:ascii="Times New Roman" w:hAnsi="Times New Roman" w:cs="Times New Roman"/>
        </w:rPr>
        <w:t xml:space="preserve"> </w:t>
      </w:r>
      <w:r w:rsidR="00710C98" w:rsidRPr="000A29C9">
        <w:rPr>
          <w:rFonts w:ascii="Times New Roman" w:hAnsi="Times New Roman" w:cs="Times New Roman"/>
        </w:rPr>
        <w:t xml:space="preserve">период его адаптации </w:t>
      </w:r>
      <w:r w:rsidR="00BC6A98" w:rsidRPr="007951CD">
        <w:rPr>
          <w:rFonts w:ascii="Times New Roman" w:hAnsi="Times New Roman" w:cs="Times New Roman"/>
        </w:rPr>
        <w:t xml:space="preserve">в течение 2 недель </w:t>
      </w:r>
      <w:r w:rsidR="00B11929" w:rsidRPr="000A29C9">
        <w:rPr>
          <w:rFonts w:ascii="Times New Roman" w:hAnsi="Times New Roman" w:cs="Times New Roman"/>
        </w:rPr>
        <w:t>на прогулке.</w:t>
      </w:r>
    </w:p>
    <w:p w:rsidR="00710C98" w:rsidRPr="000A29C9" w:rsidRDefault="00710C98" w:rsidP="001F22FB">
      <w:pPr>
        <w:pStyle w:val="ConsPlusNonformat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 xml:space="preserve">Принимать участие в организации и проведении совместных мероприятий с детьми в </w:t>
      </w:r>
      <w:r w:rsidR="00E61721" w:rsidRPr="000A29C9">
        <w:rPr>
          <w:rFonts w:ascii="Times New Roman" w:hAnsi="Times New Roman" w:cs="Times New Roman"/>
        </w:rPr>
        <w:t xml:space="preserve">Учреждении </w:t>
      </w:r>
      <w:r w:rsidRPr="000A29C9">
        <w:rPr>
          <w:rFonts w:ascii="Times New Roman" w:hAnsi="Times New Roman" w:cs="Times New Roman"/>
        </w:rPr>
        <w:t>(утренники, развлечения, физкультурные праздники, досуги, дни здоровья и др.).</w:t>
      </w:r>
    </w:p>
    <w:p w:rsidR="00710C98" w:rsidRPr="000A29C9" w:rsidRDefault="00F53B0A" w:rsidP="001F22FB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Принимать участие в деятельности</w:t>
      </w:r>
      <w:r w:rsidR="00710C98" w:rsidRPr="000A29C9">
        <w:rPr>
          <w:rFonts w:ascii="Times New Roman" w:hAnsi="Times New Roman" w:cs="Times New Roman"/>
        </w:rPr>
        <w:t xml:space="preserve"> коллегиальных органо</w:t>
      </w:r>
      <w:r w:rsidR="00976282" w:rsidRPr="000A29C9">
        <w:rPr>
          <w:rFonts w:ascii="Times New Roman" w:hAnsi="Times New Roman" w:cs="Times New Roman"/>
        </w:rPr>
        <w:t>в управления, предусмотренных У</w:t>
      </w:r>
      <w:r w:rsidR="00710C98" w:rsidRPr="000A29C9">
        <w:rPr>
          <w:rFonts w:ascii="Times New Roman" w:hAnsi="Times New Roman" w:cs="Times New Roman"/>
        </w:rPr>
        <w:t>ста</w:t>
      </w:r>
      <w:r w:rsidR="000E0BAC" w:rsidRPr="000A29C9">
        <w:rPr>
          <w:rFonts w:ascii="Times New Roman" w:hAnsi="Times New Roman" w:cs="Times New Roman"/>
        </w:rPr>
        <w:t xml:space="preserve">вом </w:t>
      </w:r>
      <w:r w:rsidR="00B711EE" w:rsidRPr="000A29C9">
        <w:rPr>
          <w:rFonts w:ascii="Times New Roman" w:hAnsi="Times New Roman" w:cs="Times New Roman"/>
        </w:rPr>
        <w:t>Учреждения.</w:t>
      </w:r>
    </w:p>
    <w:p w:rsidR="00D82ECB" w:rsidRPr="007951CD" w:rsidRDefault="00D82ECB" w:rsidP="001F22FB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Получать компенсацию</w:t>
      </w:r>
      <w:r w:rsidR="001F22FB" w:rsidRPr="007951CD">
        <w:rPr>
          <w:rFonts w:ascii="Times New Roman" w:hAnsi="Times New Roman" w:cs="Times New Roman"/>
        </w:rPr>
        <w:t>,</w:t>
      </w:r>
      <w:r w:rsidRPr="007951CD">
        <w:rPr>
          <w:rFonts w:ascii="Times New Roman" w:hAnsi="Times New Roman" w:cs="Times New Roman"/>
        </w:rPr>
        <w:t xml:space="preserve"> </w:t>
      </w:r>
      <w:r w:rsidR="001F22FB" w:rsidRPr="007951CD">
        <w:rPr>
          <w:rFonts w:ascii="Times New Roman" w:eastAsia="Calibri" w:hAnsi="Times New Roman" w:cs="Times New Roman"/>
          <w:shd w:val="clear" w:color="auto" w:fill="FFFFFF"/>
        </w:rPr>
        <w:t>выплачиваемую родителям (законным представителям) детей, посещающих образовательные организации, реализующие образовательные программы дошкольного образования</w:t>
      </w:r>
      <w:r w:rsidRPr="007951CD">
        <w:rPr>
          <w:rFonts w:ascii="Times New Roman" w:hAnsi="Times New Roman" w:cs="Times New Roman"/>
        </w:rPr>
        <w:t xml:space="preserve"> в порядке, установленном действующими нормативными правовыми актами.</w:t>
      </w:r>
    </w:p>
    <w:p w:rsidR="00710C98" w:rsidRPr="000A29C9" w:rsidRDefault="00710C98" w:rsidP="001F22FB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0A29C9">
        <w:rPr>
          <w:rFonts w:ascii="Times New Roman" w:hAnsi="Times New Roman" w:cs="Times New Roman"/>
          <w:b/>
        </w:rPr>
        <w:t>Исполнитель обязан:</w:t>
      </w:r>
    </w:p>
    <w:p w:rsidR="00710C98" w:rsidRPr="00B11929" w:rsidRDefault="00710C98" w:rsidP="001F22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2.3.1. Обеспечить Заказчику доступ к</w:t>
      </w:r>
      <w:r w:rsidR="00976282">
        <w:rPr>
          <w:rFonts w:ascii="Times New Roman" w:hAnsi="Times New Roman" w:cs="Times New Roman"/>
        </w:rPr>
        <w:t xml:space="preserve"> информации для ознакомления с У</w:t>
      </w:r>
      <w:r w:rsidRPr="00B11929">
        <w:rPr>
          <w:rFonts w:ascii="Times New Roman" w:hAnsi="Times New Roman" w:cs="Times New Roman"/>
        </w:rPr>
        <w:t xml:space="preserve">ставом </w:t>
      </w:r>
      <w:r w:rsidR="005948E1">
        <w:rPr>
          <w:rFonts w:ascii="Times New Roman" w:hAnsi="Times New Roman" w:cs="Times New Roman"/>
        </w:rPr>
        <w:t>Учреждения</w:t>
      </w:r>
      <w:r w:rsidRPr="00B11929">
        <w:rPr>
          <w:rFonts w:ascii="Times New Roman" w:hAnsi="Times New Roman" w:cs="Times New Roman"/>
        </w:rPr>
        <w:t xml:space="preserve">, с лицензией на осуществление образовательной деятельности, с образовательными программами и другими документами, </w:t>
      </w:r>
      <w:r w:rsidRPr="005948E1">
        <w:rPr>
          <w:rFonts w:ascii="Times New Roman" w:hAnsi="Times New Roman" w:cs="Times New Roman"/>
        </w:rPr>
        <w:t xml:space="preserve">регламентирующими организацию </w:t>
      </w:r>
      <w:r w:rsidRPr="00B11929">
        <w:rPr>
          <w:rFonts w:ascii="Times New Roman" w:hAnsi="Times New Roman" w:cs="Times New Roman"/>
        </w:rPr>
        <w:t>и осуществление образовательной деятельности, права и обязанности Воспитанников и Заказчика.</w:t>
      </w:r>
    </w:p>
    <w:p w:rsidR="00710C98" w:rsidRPr="00B11929" w:rsidRDefault="00710C98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</w:t>
      </w:r>
      <w:hyperlink w:anchor="Par74" w:tooltip="I. Предмет договора" w:history="1">
        <w:r w:rsidRPr="00B11929">
          <w:rPr>
            <w:rFonts w:ascii="Times New Roman" w:hAnsi="Times New Roman" w:cs="Times New Roman"/>
          </w:rPr>
          <w:t>разделом I</w:t>
        </w:r>
      </w:hyperlink>
      <w:r w:rsidRPr="00B11929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6091D" w:rsidRPr="00B11929" w:rsidRDefault="00710C98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</w:t>
      </w:r>
      <w:r w:rsidR="00BC6A98">
        <w:rPr>
          <w:rFonts w:ascii="Times New Roman" w:hAnsi="Times New Roman" w:cs="Times New Roman"/>
        </w:rPr>
        <w:t>-1 "О защите прав потребителей"</w:t>
      </w:r>
      <w:r w:rsidRPr="00B11929">
        <w:rPr>
          <w:rFonts w:ascii="Times New Roman" w:hAnsi="Times New Roman" w:cs="Times New Roman"/>
        </w:rPr>
        <w:t xml:space="preserve"> и Федеральным законом от 29 декабря 2012 г. N 273-ФЗ "Об образовании в Российской Федерации"</w:t>
      </w:r>
      <w:r w:rsidR="00B6091D" w:rsidRPr="00B11929">
        <w:rPr>
          <w:rFonts w:ascii="Times New Roman" w:hAnsi="Times New Roman" w:cs="Times New Roman"/>
        </w:rPr>
        <w:t>.</w:t>
      </w:r>
    </w:p>
    <w:p w:rsidR="00710C98" w:rsidRPr="00B11929" w:rsidRDefault="00710C98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10C98" w:rsidRPr="00B11929" w:rsidRDefault="00710C98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10C98" w:rsidRPr="005948E1" w:rsidRDefault="00710C98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10C98" w:rsidRPr="00B11929" w:rsidRDefault="00710C98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5948E1">
        <w:rPr>
          <w:rFonts w:ascii="Times New Roman" w:hAnsi="Times New Roman" w:cs="Times New Roman"/>
        </w:rPr>
        <w:t xml:space="preserve">Создавать безопасные условия обучения, </w:t>
      </w:r>
      <w:r w:rsidRPr="00B11929">
        <w:rPr>
          <w:rFonts w:ascii="Times New Roman" w:hAnsi="Times New Roman" w:cs="Times New Roman"/>
        </w:rPr>
        <w:t xml:space="preserve">воспитания, присмотра и ухода за Воспитанником, его содержания в </w:t>
      </w:r>
      <w:r w:rsidR="005948E1">
        <w:rPr>
          <w:rFonts w:ascii="Times New Roman" w:hAnsi="Times New Roman" w:cs="Times New Roman"/>
        </w:rPr>
        <w:t>Учреждении</w:t>
      </w:r>
      <w:r w:rsidRPr="00B11929">
        <w:rPr>
          <w:rFonts w:ascii="Times New Roman" w:hAnsi="Times New Roman" w:cs="Times New Roman"/>
        </w:rPr>
        <w:t xml:space="preserve"> в соответствии с установленными нормами, обеспечивающими его жизнь и здоровье.</w:t>
      </w:r>
    </w:p>
    <w:p w:rsidR="00710C98" w:rsidRPr="00B11929" w:rsidRDefault="00710C98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5948E1">
        <w:rPr>
          <w:rFonts w:ascii="Times New Roman" w:hAnsi="Times New Roman" w:cs="Times New Roman"/>
        </w:rPr>
        <w:t xml:space="preserve">Обучать </w:t>
      </w:r>
      <w:r w:rsidRPr="00B11929">
        <w:rPr>
          <w:rFonts w:ascii="Times New Roman" w:hAnsi="Times New Roman" w:cs="Times New Roman"/>
        </w:rPr>
        <w:t xml:space="preserve">Воспитанника по образовательной программе, предусмотренной </w:t>
      </w:r>
      <w:hyperlink w:anchor="Par78" w:tooltip="1.3. Наименование образовательной программы _______________________." w:history="1">
        <w:r w:rsidRPr="00B11929">
          <w:rPr>
            <w:rFonts w:ascii="Times New Roman" w:hAnsi="Times New Roman" w:cs="Times New Roman"/>
            <w:b/>
          </w:rPr>
          <w:t>пунктом 1.3</w:t>
        </w:r>
      </w:hyperlink>
      <w:r w:rsidR="002750EE">
        <w:rPr>
          <w:rFonts w:ascii="Times New Roman" w:hAnsi="Times New Roman" w:cs="Times New Roman"/>
          <w:b/>
        </w:rPr>
        <w:t>.</w:t>
      </w:r>
      <w:r w:rsidRPr="00B11929">
        <w:rPr>
          <w:rFonts w:ascii="Times New Roman" w:hAnsi="Times New Roman" w:cs="Times New Roman"/>
          <w:b/>
        </w:rPr>
        <w:t xml:space="preserve"> </w:t>
      </w:r>
      <w:r w:rsidRPr="00B11929">
        <w:rPr>
          <w:rFonts w:ascii="Times New Roman" w:hAnsi="Times New Roman" w:cs="Times New Roman"/>
        </w:rPr>
        <w:t>настоящего Договора.</w:t>
      </w:r>
    </w:p>
    <w:p w:rsidR="00710C98" w:rsidRPr="00B11929" w:rsidRDefault="00710C98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Обеспечить </w:t>
      </w:r>
      <w:r w:rsidRPr="005948E1">
        <w:rPr>
          <w:rFonts w:ascii="Times New Roman" w:hAnsi="Times New Roman" w:cs="Times New Roman"/>
        </w:rPr>
        <w:t xml:space="preserve">реализацию образовательной программы средствами обучения и воспитания, необходимыми для организации учебной деятельности и </w:t>
      </w:r>
      <w:r w:rsidRPr="00B11929">
        <w:rPr>
          <w:rFonts w:ascii="Times New Roman" w:hAnsi="Times New Roman" w:cs="Times New Roman"/>
        </w:rPr>
        <w:t>создания развивающей предметно-пространственной среды</w:t>
      </w:r>
      <w:r w:rsidR="00B11929" w:rsidRPr="00B11929">
        <w:rPr>
          <w:rFonts w:ascii="Times New Roman" w:hAnsi="Times New Roman" w:cs="Times New Roman"/>
        </w:rPr>
        <w:t>.</w:t>
      </w:r>
      <w:r w:rsidRPr="00B11929">
        <w:rPr>
          <w:rFonts w:ascii="Times New Roman" w:hAnsi="Times New Roman" w:cs="Times New Roman"/>
        </w:rPr>
        <w:t xml:space="preserve"> </w:t>
      </w:r>
    </w:p>
    <w:p w:rsidR="00710C98" w:rsidRPr="00B11929" w:rsidRDefault="00710C98" w:rsidP="001F22FB">
      <w:pPr>
        <w:pStyle w:val="ConsPlusNonformat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Обеспечивать   </w:t>
      </w:r>
      <w:r w:rsidR="002750EE">
        <w:rPr>
          <w:rFonts w:ascii="Times New Roman" w:hAnsi="Times New Roman" w:cs="Times New Roman"/>
        </w:rPr>
        <w:t xml:space="preserve"> Воспитанника    необходимым  </w:t>
      </w:r>
      <w:r w:rsidR="00B11929" w:rsidRPr="0010728E">
        <w:rPr>
          <w:rFonts w:ascii="Times New Roman" w:hAnsi="Times New Roman" w:cs="Times New Roman"/>
          <w:b/>
          <w:u w:val="single"/>
        </w:rPr>
        <w:t xml:space="preserve">5-ти разовым </w:t>
      </w:r>
      <w:r w:rsidRPr="0010728E">
        <w:rPr>
          <w:rFonts w:ascii="Times New Roman" w:hAnsi="Times New Roman" w:cs="Times New Roman"/>
          <w:b/>
          <w:u w:val="single"/>
        </w:rPr>
        <w:t>сбалансированным</w:t>
      </w:r>
      <w:r w:rsidR="00331C97" w:rsidRPr="0010728E">
        <w:rPr>
          <w:rFonts w:ascii="Times New Roman" w:hAnsi="Times New Roman" w:cs="Times New Roman"/>
          <w:b/>
          <w:u w:val="single"/>
        </w:rPr>
        <w:t xml:space="preserve"> </w:t>
      </w:r>
      <w:r w:rsidRPr="0010728E">
        <w:rPr>
          <w:rFonts w:ascii="Times New Roman" w:hAnsi="Times New Roman" w:cs="Times New Roman"/>
          <w:b/>
          <w:u w:val="single"/>
        </w:rPr>
        <w:t>питанием</w:t>
      </w:r>
      <w:r w:rsidR="00B11929" w:rsidRPr="0010728E">
        <w:rPr>
          <w:rFonts w:ascii="Times New Roman" w:hAnsi="Times New Roman" w:cs="Times New Roman"/>
          <w:b/>
          <w:u w:val="single"/>
        </w:rPr>
        <w:t xml:space="preserve">, </w:t>
      </w:r>
      <w:r w:rsidR="00B11929" w:rsidRPr="00B11929">
        <w:rPr>
          <w:rFonts w:ascii="Times New Roman" w:hAnsi="Times New Roman" w:cs="Times New Roman"/>
        </w:rPr>
        <w:t>необходимым для его нормального роста и развити</w:t>
      </w:r>
      <w:r w:rsidR="00B11929" w:rsidRPr="005948E1">
        <w:rPr>
          <w:rFonts w:ascii="Times New Roman" w:hAnsi="Times New Roman" w:cs="Times New Roman"/>
        </w:rPr>
        <w:t>я</w:t>
      </w:r>
      <w:r w:rsidR="007A7217">
        <w:rPr>
          <w:rFonts w:ascii="Times New Roman" w:hAnsi="Times New Roman" w:cs="Times New Roman"/>
        </w:rPr>
        <w:t xml:space="preserve"> </w:t>
      </w:r>
      <w:proofErr w:type="gramStart"/>
      <w:r w:rsidR="007A7217">
        <w:rPr>
          <w:rFonts w:ascii="Times New Roman" w:hAnsi="Times New Roman" w:cs="Times New Roman"/>
        </w:rPr>
        <w:t xml:space="preserve">( </w:t>
      </w:r>
      <w:proofErr w:type="gramEnd"/>
      <w:r w:rsidR="007A7217">
        <w:rPr>
          <w:rFonts w:ascii="Times New Roman" w:hAnsi="Times New Roman" w:cs="Times New Roman"/>
        </w:rPr>
        <w:t>завтрак, 2-й завтрак, обед, полдник, ужин).</w:t>
      </w:r>
    </w:p>
    <w:p w:rsidR="00710C98" w:rsidRPr="00B11929" w:rsidRDefault="00710C98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Переводить Воспитанника в следующую возрастную группу</w:t>
      </w:r>
      <w:r w:rsidR="002750EE">
        <w:rPr>
          <w:rFonts w:ascii="Times New Roman" w:hAnsi="Times New Roman" w:cs="Times New Roman"/>
        </w:rPr>
        <w:t>.</w:t>
      </w:r>
    </w:p>
    <w:p w:rsidR="00710C98" w:rsidRPr="007951CD" w:rsidRDefault="00710C98" w:rsidP="001F22FB">
      <w:pPr>
        <w:pStyle w:val="ConsPlusNonformat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 xml:space="preserve">Уведомить Заказчика </w:t>
      </w:r>
      <w:r w:rsidR="002750EE" w:rsidRPr="000A29C9">
        <w:rPr>
          <w:rFonts w:ascii="Times New Roman" w:hAnsi="Times New Roman" w:cs="Times New Roman"/>
          <w:b/>
        </w:rPr>
        <w:t>в течение 14 календарных дней</w:t>
      </w:r>
      <w:r w:rsidR="002750EE" w:rsidRPr="000A29C9">
        <w:rPr>
          <w:rFonts w:ascii="Times New Roman" w:hAnsi="Times New Roman" w:cs="Times New Roman"/>
        </w:rPr>
        <w:t xml:space="preserve"> </w:t>
      </w:r>
      <w:r w:rsidRPr="000A29C9">
        <w:rPr>
          <w:rFonts w:ascii="Times New Roman" w:hAnsi="Times New Roman" w:cs="Times New Roman"/>
        </w:rPr>
        <w:t>о нецелесообразности оказания Воспитаннику образовательной услуги в объеме,</w:t>
      </w:r>
      <w:r w:rsidR="006B6ECC" w:rsidRPr="000A29C9">
        <w:rPr>
          <w:rFonts w:ascii="Times New Roman" w:hAnsi="Times New Roman" w:cs="Times New Roman"/>
        </w:rPr>
        <w:t xml:space="preserve"> </w:t>
      </w:r>
      <w:r w:rsidRPr="000A29C9">
        <w:rPr>
          <w:rFonts w:ascii="Times New Roman" w:hAnsi="Times New Roman" w:cs="Times New Roman"/>
        </w:rPr>
        <w:t xml:space="preserve">предусмотренном    </w:t>
      </w:r>
      <w:hyperlink w:anchor="Par74" w:tooltip="I. Предмет договора" w:history="1">
        <w:r w:rsidRPr="000A29C9">
          <w:rPr>
            <w:rFonts w:ascii="Times New Roman" w:hAnsi="Times New Roman" w:cs="Times New Roman"/>
          </w:rPr>
          <w:t>разделом   I</w:t>
        </w:r>
      </w:hyperlink>
      <w:r w:rsidRPr="000A29C9">
        <w:rPr>
          <w:rFonts w:ascii="Times New Roman" w:hAnsi="Times New Roman" w:cs="Times New Roman"/>
        </w:rPr>
        <w:t xml:space="preserve">   настоящего   Договора,   вследствие   его</w:t>
      </w:r>
      <w:r w:rsidR="006B6ECC" w:rsidRPr="000A29C9">
        <w:rPr>
          <w:rFonts w:ascii="Times New Roman" w:hAnsi="Times New Roman" w:cs="Times New Roman"/>
        </w:rPr>
        <w:t xml:space="preserve"> </w:t>
      </w:r>
      <w:r w:rsidRPr="000A29C9">
        <w:rPr>
          <w:rFonts w:ascii="Times New Roman" w:hAnsi="Times New Roman" w:cs="Times New Roman"/>
        </w:rPr>
        <w:t>индивидуальных   особенностей,   делающих   невозможным  или  педагогически</w:t>
      </w:r>
      <w:r w:rsidR="006B6ECC" w:rsidRPr="000A29C9">
        <w:rPr>
          <w:rFonts w:ascii="Times New Roman" w:hAnsi="Times New Roman" w:cs="Times New Roman"/>
        </w:rPr>
        <w:t xml:space="preserve"> </w:t>
      </w:r>
      <w:r w:rsidRPr="000A29C9">
        <w:rPr>
          <w:rFonts w:ascii="Times New Roman" w:hAnsi="Times New Roman" w:cs="Times New Roman"/>
        </w:rPr>
        <w:t>нецелесообразным оказание данной услуги.</w:t>
      </w:r>
    </w:p>
    <w:p w:rsidR="00813886" w:rsidRPr="000A29C9" w:rsidRDefault="00813886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951CD">
        <w:rPr>
          <w:rFonts w:ascii="Times New Roman" w:eastAsia="Calibri" w:hAnsi="Times New Roman" w:cs="Times New Roman"/>
        </w:rPr>
        <w:t>Обеспечить соблюдение конфиденциальности персональных данных Заказчика и Воспитанника при их хранении и обработке, в том числе с использованием автоматизированных средств обработки информации, принимать необходимые организационные и технические меры для защиты персональных данных от несанкционированного, в том числе случайного доступа к ним, а также от иных неправомерных действий в соответствии с положениями Федерального закона Российской Федерации от 27 июля 2006 года</w:t>
      </w:r>
      <w:proofErr w:type="gramEnd"/>
      <w:r w:rsidRPr="007951CD">
        <w:rPr>
          <w:rFonts w:ascii="Times New Roman" w:eastAsia="Calibri" w:hAnsi="Times New Roman" w:cs="Times New Roman"/>
        </w:rPr>
        <w:t xml:space="preserve"> № 152-ФЗ «О персональных данных», не передавать их ни частично, ни полностью третьим лицам, или использовать каким-либо иным способом с участием третьих лиц (кроме случаев, установленных законодательством Российской Федерации)». </w:t>
      </w:r>
    </w:p>
    <w:p w:rsidR="00710C98" w:rsidRPr="000A29C9" w:rsidRDefault="00710C98" w:rsidP="001F22FB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0A29C9">
        <w:rPr>
          <w:rFonts w:ascii="Times New Roman" w:hAnsi="Times New Roman" w:cs="Times New Roman"/>
          <w:b/>
        </w:rPr>
        <w:t>Заказчик обязан:</w:t>
      </w:r>
    </w:p>
    <w:p w:rsidR="006D7353" w:rsidRPr="008300B7" w:rsidRDefault="001F22FB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</w:t>
      </w:r>
      <w:r w:rsidR="006D7353" w:rsidRPr="008300B7">
        <w:rPr>
          <w:rFonts w:ascii="Times New Roman" w:hAnsi="Times New Roman" w:cs="Times New Roman"/>
          <w:u w:val="single"/>
        </w:rPr>
        <w:t>аложить основы физического, нравственного и интеллектуального развития личности ребенка</w:t>
      </w:r>
      <w:proofErr w:type="gramStart"/>
      <w:r w:rsidR="006D7353" w:rsidRPr="008300B7">
        <w:rPr>
          <w:rFonts w:ascii="Times New Roman" w:hAnsi="Times New Roman" w:cs="Times New Roman"/>
          <w:u w:val="single"/>
        </w:rPr>
        <w:t>.</w:t>
      </w:r>
      <w:proofErr w:type="gramEnd"/>
      <w:r w:rsidR="006D7353" w:rsidRPr="008300B7">
        <w:rPr>
          <w:rFonts w:ascii="Times New Roman" w:hAnsi="Times New Roman" w:cs="Times New Roman"/>
          <w:u w:val="single"/>
        </w:rPr>
        <w:t xml:space="preserve"> (</w:t>
      </w:r>
      <w:proofErr w:type="gramStart"/>
      <w:r w:rsidR="008300B7" w:rsidRPr="008300B7">
        <w:rPr>
          <w:rFonts w:ascii="Times New Roman" w:hAnsi="Times New Roman" w:cs="Times New Roman"/>
          <w:u w:val="single"/>
        </w:rPr>
        <w:t>с</w:t>
      </w:r>
      <w:proofErr w:type="gramEnd"/>
      <w:r w:rsidR="008300B7" w:rsidRPr="008300B7">
        <w:rPr>
          <w:rFonts w:ascii="Times New Roman" w:hAnsi="Times New Roman" w:cs="Times New Roman"/>
          <w:u w:val="single"/>
        </w:rPr>
        <w:t>т. 44 Закона «Об образовании в Российской Федерации» от 21.12.2012 № 273</w:t>
      </w:r>
      <w:r w:rsidR="00613737">
        <w:rPr>
          <w:rFonts w:ascii="Times New Roman" w:hAnsi="Times New Roman" w:cs="Times New Roman"/>
          <w:u w:val="single"/>
        </w:rPr>
        <w:t>-ФЗ</w:t>
      </w:r>
      <w:r w:rsidR="008300B7" w:rsidRPr="008300B7">
        <w:rPr>
          <w:rFonts w:ascii="Times New Roman" w:hAnsi="Times New Roman" w:cs="Times New Roman"/>
          <w:u w:val="single"/>
        </w:rPr>
        <w:t xml:space="preserve"> п.1</w:t>
      </w:r>
      <w:r w:rsidR="006D7353" w:rsidRPr="008300B7">
        <w:rPr>
          <w:rFonts w:ascii="Times New Roman" w:hAnsi="Times New Roman" w:cs="Times New Roman"/>
          <w:u w:val="single"/>
        </w:rPr>
        <w:t>)</w:t>
      </w:r>
      <w:r w:rsidR="008300B7" w:rsidRPr="008300B7">
        <w:rPr>
          <w:rFonts w:ascii="Times New Roman" w:hAnsi="Times New Roman" w:cs="Times New Roman"/>
          <w:u w:val="single"/>
        </w:rPr>
        <w:t>.</w:t>
      </w:r>
    </w:p>
    <w:p w:rsidR="00710C98" w:rsidRPr="00B11929" w:rsidRDefault="00710C98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10C98" w:rsidRPr="007951CD" w:rsidRDefault="00710C98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  <w:b/>
          <w:u w:val="single"/>
        </w:rPr>
        <w:t>Своевременно вносить плату за</w:t>
      </w:r>
      <w:r w:rsidRPr="000A29C9">
        <w:rPr>
          <w:rFonts w:ascii="Times New Roman" w:hAnsi="Times New Roman" w:cs="Times New Roman"/>
        </w:rPr>
        <w:t xml:space="preserve"> предоставляемые Воспитаннику дополнительные образовательные услуги, указанные в </w:t>
      </w:r>
      <w:r w:rsidR="006D1654" w:rsidRPr="000A29C9">
        <w:rPr>
          <w:rFonts w:ascii="Times New Roman" w:hAnsi="Times New Roman" w:cs="Times New Roman"/>
        </w:rPr>
        <w:t>договоре на оказание платных образовательных услуг</w:t>
      </w:r>
      <w:r w:rsidRPr="000A29C9">
        <w:rPr>
          <w:rFonts w:ascii="Times New Roman" w:hAnsi="Times New Roman" w:cs="Times New Roman"/>
        </w:rPr>
        <w:t>, а также плату за присмотр и уход за Воспитанником</w:t>
      </w:r>
      <w:r w:rsidR="00613737" w:rsidRPr="000A29C9">
        <w:rPr>
          <w:rFonts w:ascii="Times New Roman" w:hAnsi="Times New Roman" w:cs="Times New Roman"/>
        </w:rPr>
        <w:t xml:space="preserve">, в том числе самостоятельно оплачивать комиссионный сбор, установленный кредитной организацией </w:t>
      </w:r>
      <w:r w:rsidR="00613737" w:rsidRPr="000A29C9">
        <w:rPr>
          <w:rFonts w:ascii="Times New Roman" w:hAnsi="Times New Roman" w:cs="Times New Roman"/>
        </w:rPr>
        <w:lastRenderedPageBreak/>
        <w:t xml:space="preserve">от вносимой суммы. </w:t>
      </w:r>
    </w:p>
    <w:p w:rsidR="00710C98" w:rsidRPr="005948E1" w:rsidRDefault="00710C98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5948E1">
        <w:rPr>
          <w:rFonts w:ascii="Times New Roman" w:hAnsi="Times New Roman" w:cs="Times New Roman"/>
        </w:rPr>
        <w:t>При поступлении Воспитанни</w:t>
      </w:r>
      <w:r w:rsidR="005948E1" w:rsidRPr="005948E1">
        <w:rPr>
          <w:rFonts w:ascii="Times New Roman" w:hAnsi="Times New Roman" w:cs="Times New Roman"/>
        </w:rPr>
        <w:t>ка в Учреждение</w:t>
      </w:r>
      <w:r w:rsidRPr="005948E1">
        <w:rPr>
          <w:rFonts w:ascii="Times New Roman" w:hAnsi="Times New Roman" w:cs="Times New Roman"/>
        </w:rPr>
        <w:t xml:space="preserve"> и в период действия настоящего Договора своевременно предоставлять Исполнителю</w:t>
      </w:r>
      <w:r w:rsidR="00C37320">
        <w:rPr>
          <w:rFonts w:ascii="Times New Roman" w:hAnsi="Times New Roman" w:cs="Times New Roman"/>
        </w:rPr>
        <w:t>,</w:t>
      </w:r>
      <w:r w:rsidRPr="005948E1">
        <w:rPr>
          <w:rFonts w:ascii="Times New Roman" w:hAnsi="Times New Roman" w:cs="Times New Roman"/>
        </w:rPr>
        <w:t xml:space="preserve"> все необходи</w:t>
      </w:r>
      <w:r w:rsidR="00BC75BC" w:rsidRPr="005948E1">
        <w:rPr>
          <w:rFonts w:ascii="Times New Roman" w:hAnsi="Times New Roman" w:cs="Times New Roman"/>
        </w:rPr>
        <w:t xml:space="preserve">мые документы, предусмотренные </w:t>
      </w:r>
      <w:r w:rsidR="005948E1" w:rsidRPr="005948E1">
        <w:rPr>
          <w:rFonts w:ascii="Times New Roman" w:hAnsi="Times New Roman" w:cs="Times New Roman"/>
        </w:rPr>
        <w:t>локальными нормативными актами Учреждения.</w:t>
      </w:r>
    </w:p>
    <w:p w:rsidR="002C51B9" w:rsidRPr="003E5230" w:rsidRDefault="002C51B9" w:rsidP="001F22FB">
      <w:pPr>
        <w:pStyle w:val="aa"/>
        <w:numPr>
          <w:ilvl w:val="2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5230">
        <w:rPr>
          <w:rFonts w:ascii="Times New Roman" w:hAnsi="Times New Roman" w:cs="Times New Roman"/>
          <w:sz w:val="20"/>
          <w:szCs w:val="20"/>
        </w:rPr>
        <w:t xml:space="preserve">Своевременно сообщать </w:t>
      </w:r>
      <w:r w:rsidR="005948E1" w:rsidRPr="003E5230">
        <w:rPr>
          <w:rFonts w:ascii="Times New Roman" w:hAnsi="Times New Roman" w:cs="Times New Roman"/>
          <w:sz w:val="20"/>
          <w:szCs w:val="20"/>
        </w:rPr>
        <w:t xml:space="preserve">Исполнителю </w:t>
      </w:r>
      <w:r w:rsidRPr="003E5230">
        <w:rPr>
          <w:rFonts w:ascii="Times New Roman" w:hAnsi="Times New Roman" w:cs="Times New Roman"/>
          <w:sz w:val="20"/>
          <w:szCs w:val="20"/>
        </w:rPr>
        <w:t xml:space="preserve">об изменении </w:t>
      </w:r>
      <w:r w:rsidR="005948E1" w:rsidRPr="003E5230">
        <w:rPr>
          <w:rFonts w:ascii="Times New Roman" w:hAnsi="Times New Roman" w:cs="Times New Roman"/>
          <w:sz w:val="20"/>
          <w:szCs w:val="20"/>
        </w:rPr>
        <w:t>контактного телефона и места жительства.</w:t>
      </w:r>
    </w:p>
    <w:p w:rsidR="00710C98" w:rsidRDefault="00710C98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8E4084" w:rsidRPr="008E4084" w:rsidRDefault="008E4084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Приводить воспитанника в Учреждение </w:t>
      </w:r>
      <w:proofErr w:type="gramStart"/>
      <w:r w:rsidRPr="007C7F87">
        <w:rPr>
          <w:rFonts w:ascii="Times New Roman" w:hAnsi="Times New Roman" w:cs="Times New Roman"/>
          <w:b/>
          <w:sz w:val="22"/>
          <w:szCs w:val="22"/>
        </w:rPr>
        <w:t>здоровым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, </w:t>
      </w:r>
      <w:r w:rsidR="004511F6">
        <w:rPr>
          <w:rFonts w:ascii="Times New Roman" w:hAnsi="Times New Roman" w:cs="Times New Roman"/>
          <w:b/>
        </w:rPr>
        <w:t>в опрятном виде, чистой одежде и обуви. Иметь комплект сменного белья и одежды.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</w:p>
    <w:p w:rsidR="00B11929" w:rsidRPr="003E5230" w:rsidRDefault="002C51B9" w:rsidP="001F22FB">
      <w:pPr>
        <w:pStyle w:val="aa"/>
        <w:numPr>
          <w:ilvl w:val="2"/>
          <w:numId w:val="11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5230">
        <w:rPr>
          <w:rFonts w:ascii="Times New Roman" w:hAnsi="Times New Roman" w:cs="Times New Roman"/>
          <w:b/>
          <w:sz w:val="20"/>
          <w:szCs w:val="20"/>
        </w:rPr>
        <w:t>Своевременно</w:t>
      </w:r>
      <w:r w:rsidRPr="003E5230">
        <w:rPr>
          <w:rFonts w:ascii="Times New Roman" w:hAnsi="Times New Roman" w:cs="Times New Roman"/>
          <w:sz w:val="20"/>
          <w:szCs w:val="20"/>
        </w:rPr>
        <w:t xml:space="preserve"> </w:t>
      </w:r>
      <w:r w:rsidRPr="003E5230">
        <w:rPr>
          <w:rFonts w:ascii="Times New Roman" w:hAnsi="Times New Roman" w:cs="Times New Roman"/>
          <w:b/>
          <w:sz w:val="20"/>
          <w:szCs w:val="20"/>
        </w:rPr>
        <w:t>(до 08.45)</w:t>
      </w:r>
      <w:r w:rsidRPr="003E5230">
        <w:rPr>
          <w:rFonts w:ascii="Times New Roman" w:hAnsi="Times New Roman" w:cs="Times New Roman"/>
          <w:sz w:val="20"/>
          <w:szCs w:val="20"/>
        </w:rPr>
        <w:t xml:space="preserve"> </w:t>
      </w:r>
      <w:r w:rsidR="00BC75BC" w:rsidRPr="003E5230">
        <w:rPr>
          <w:rFonts w:ascii="Times New Roman" w:hAnsi="Times New Roman" w:cs="Times New Roman"/>
          <w:sz w:val="20"/>
          <w:szCs w:val="20"/>
        </w:rPr>
        <w:t>и</w:t>
      </w:r>
      <w:r w:rsidR="00710C98" w:rsidRPr="003E5230">
        <w:rPr>
          <w:rFonts w:ascii="Times New Roman" w:hAnsi="Times New Roman" w:cs="Times New Roman"/>
          <w:sz w:val="20"/>
          <w:szCs w:val="20"/>
        </w:rPr>
        <w:t xml:space="preserve">нформировать Исполнителя </w:t>
      </w:r>
      <w:r w:rsidR="005948E1" w:rsidRPr="003E5230">
        <w:rPr>
          <w:rFonts w:ascii="Times New Roman" w:hAnsi="Times New Roman" w:cs="Times New Roman"/>
          <w:b/>
          <w:sz w:val="20"/>
          <w:szCs w:val="20"/>
        </w:rPr>
        <w:t xml:space="preserve">(лично или по телефону </w:t>
      </w:r>
      <w:r w:rsidR="007C7F87">
        <w:rPr>
          <w:rFonts w:ascii="Times New Roman" w:hAnsi="Times New Roman" w:cs="Times New Roman"/>
          <w:b/>
          <w:sz w:val="20"/>
          <w:szCs w:val="20"/>
        </w:rPr>
        <w:t>________</w:t>
      </w:r>
      <w:r w:rsidR="005948E1" w:rsidRPr="003E5230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710C98" w:rsidRPr="003E5230">
        <w:rPr>
          <w:rFonts w:ascii="Times New Roman" w:hAnsi="Times New Roman" w:cs="Times New Roman"/>
          <w:sz w:val="20"/>
          <w:szCs w:val="20"/>
        </w:rPr>
        <w:t xml:space="preserve">о предстоящем отсутствии Воспитанника в </w:t>
      </w:r>
      <w:r w:rsidR="005948E1" w:rsidRPr="003E5230">
        <w:rPr>
          <w:rFonts w:ascii="Times New Roman" w:hAnsi="Times New Roman" w:cs="Times New Roman"/>
          <w:sz w:val="20"/>
          <w:szCs w:val="20"/>
        </w:rPr>
        <w:t>Учреждении</w:t>
      </w:r>
      <w:r w:rsidR="00710C98" w:rsidRPr="003E5230">
        <w:rPr>
          <w:rFonts w:ascii="Times New Roman" w:hAnsi="Times New Roman" w:cs="Times New Roman"/>
          <w:sz w:val="20"/>
          <w:szCs w:val="20"/>
        </w:rPr>
        <w:t xml:space="preserve"> или его болезни</w:t>
      </w:r>
      <w:r w:rsidR="00B11929" w:rsidRPr="003E5230">
        <w:rPr>
          <w:rFonts w:ascii="Times New Roman" w:hAnsi="Times New Roman" w:cs="Times New Roman"/>
          <w:sz w:val="20"/>
          <w:szCs w:val="20"/>
        </w:rPr>
        <w:t>.</w:t>
      </w:r>
    </w:p>
    <w:p w:rsidR="00710C98" w:rsidRPr="007F3D2D" w:rsidRDefault="00710C98" w:rsidP="001F22FB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3D2D">
        <w:rPr>
          <w:rFonts w:ascii="Times New Roman" w:hAnsi="Times New Roman" w:cs="Times New Roman"/>
          <w:sz w:val="20"/>
          <w:szCs w:val="20"/>
        </w:rPr>
        <w:t>В случае заболевания Воспитанника, подтвержденного заключением медицинской организации</w:t>
      </w:r>
      <w:r w:rsidR="00BC75BC" w:rsidRPr="007F3D2D">
        <w:rPr>
          <w:rFonts w:ascii="Times New Roman" w:hAnsi="Times New Roman" w:cs="Times New Roman"/>
          <w:sz w:val="20"/>
          <w:szCs w:val="20"/>
        </w:rPr>
        <w:t>,</w:t>
      </w:r>
      <w:r w:rsidRPr="007F3D2D">
        <w:rPr>
          <w:rFonts w:ascii="Times New Roman" w:hAnsi="Times New Roman" w:cs="Times New Roman"/>
          <w:sz w:val="20"/>
          <w:szCs w:val="2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</w:t>
      </w:r>
      <w:r w:rsidR="007F3D2D" w:rsidRPr="007F3D2D">
        <w:rPr>
          <w:rFonts w:ascii="Times New Roman" w:hAnsi="Times New Roman" w:cs="Times New Roman"/>
          <w:sz w:val="20"/>
          <w:szCs w:val="20"/>
        </w:rPr>
        <w:t xml:space="preserve">Учреждения </w:t>
      </w:r>
      <w:r w:rsidRPr="007F3D2D">
        <w:rPr>
          <w:rFonts w:ascii="Times New Roman" w:hAnsi="Times New Roman" w:cs="Times New Roman"/>
          <w:sz w:val="20"/>
          <w:szCs w:val="20"/>
        </w:rPr>
        <w:t>Воспитанником в период заболевания.</w:t>
      </w:r>
    </w:p>
    <w:p w:rsidR="00710C98" w:rsidRPr="003006BD" w:rsidRDefault="00F6535E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4511F6">
        <w:rPr>
          <w:rFonts w:ascii="Times New Roman" w:hAnsi="Times New Roman" w:cs="Times New Roman"/>
          <w:b/>
          <w:u w:val="single"/>
        </w:rPr>
        <w:t>Предоставлять справку</w:t>
      </w:r>
      <w:proofErr w:type="gramEnd"/>
      <w:r>
        <w:rPr>
          <w:rFonts w:ascii="Times New Roman" w:hAnsi="Times New Roman" w:cs="Times New Roman"/>
        </w:rPr>
        <w:t xml:space="preserve"> </w:t>
      </w:r>
      <w:r w:rsidR="00710C98" w:rsidRPr="003006BD">
        <w:rPr>
          <w:rFonts w:ascii="Times New Roman" w:hAnsi="Times New Roman" w:cs="Times New Roman"/>
        </w:rPr>
        <w:t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10C98" w:rsidRDefault="00710C98" w:rsidP="001F22FB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3006BD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C020F" w:rsidRPr="007951CD" w:rsidRDefault="005C020F" w:rsidP="001F22FB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rStyle w:val="cf1"/>
          <w:rFonts w:ascii="Times New Roman" w:hAnsi="Times New Roman" w:cs="Times New Roman"/>
          <w:sz w:val="20"/>
          <w:szCs w:val="20"/>
        </w:rPr>
      </w:pPr>
      <w:r w:rsidRPr="007951CD">
        <w:rPr>
          <w:rStyle w:val="cf1"/>
          <w:rFonts w:ascii="Times New Roman" w:hAnsi="Times New Roman" w:cs="Times New Roman"/>
          <w:sz w:val="20"/>
          <w:szCs w:val="20"/>
        </w:rPr>
        <w:t>Не рекомендуется одевать воспитанникам золотые и серебряные украшения, давать с собой игрушки, мобильные телефоны</w:t>
      </w:r>
      <w:r w:rsidR="007C7F87">
        <w:rPr>
          <w:rStyle w:val="cf1"/>
          <w:rFonts w:ascii="Times New Roman" w:hAnsi="Times New Roman" w:cs="Times New Roman"/>
          <w:sz w:val="20"/>
          <w:szCs w:val="20"/>
        </w:rPr>
        <w:t xml:space="preserve"> и прочее</w:t>
      </w:r>
      <w:r w:rsidRPr="007951CD">
        <w:rPr>
          <w:rStyle w:val="cf1"/>
          <w:rFonts w:ascii="Times New Roman" w:hAnsi="Times New Roman" w:cs="Times New Roman"/>
          <w:sz w:val="20"/>
          <w:szCs w:val="20"/>
        </w:rPr>
        <w:t>. Ответственность за порчу, потерю указанного имущества несут родители (законные представители) воспитанников.</w:t>
      </w:r>
    </w:p>
    <w:p w:rsidR="005C020F" w:rsidRPr="007951CD" w:rsidRDefault="005C020F" w:rsidP="001F22FB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rStyle w:val="cf1"/>
          <w:rFonts w:ascii="Times New Roman" w:hAnsi="Times New Roman" w:cs="Times New Roman"/>
          <w:sz w:val="20"/>
          <w:szCs w:val="20"/>
        </w:rPr>
      </w:pPr>
      <w:r w:rsidRPr="007951CD">
        <w:rPr>
          <w:rStyle w:val="cf1"/>
          <w:rFonts w:ascii="Times New Roman" w:hAnsi="Times New Roman" w:cs="Times New Roman"/>
          <w:sz w:val="20"/>
          <w:szCs w:val="20"/>
        </w:rPr>
        <w:t>Не приносить в детский сад продукты питания и пищевую продукцию, в том числе напитки, конфеты, печенье, сухарики, напитки, жевательную резинку и др.</w:t>
      </w:r>
    </w:p>
    <w:p w:rsidR="0089120E" w:rsidRPr="000A29C9" w:rsidRDefault="0089120E" w:rsidP="001F22FB">
      <w:pPr>
        <w:pStyle w:val="aa"/>
        <w:numPr>
          <w:ilvl w:val="2"/>
          <w:numId w:val="11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29C9">
        <w:rPr>
          <w:rFonts w:ascii="Times New Roman" w:hAnsi="Times New Roman" w:cs="Times New Roman"/>
          <w:sz w:val="20"/>
          <w:szCs w:val="20"/>
        </w:rPr>
        <w:t xml:space="preserve">Предоставлять письменное заявление о сохранении места в </w:t>
      </w:r>
      <w:r w:rsidR="00602BD4" w:rsidRPr="000A29C9">
        <w:rPr>
          <w:rFonts w:ascii="Times New Roman" w:hAnsi="Times New Roman" w:cs="Times New Roman"/>
          <w:sz w:val="20"/>
          <w:szCs w:val="20"/>
        </w:rPr>
        <w:t xml:space="preserve">образовательной организации </w:t>
      </w:r>
      <w:r w:rsidRPr="000A29C9">
        <w:rPr>
          <w:rFonts w:ascii="Times New Roman" w:hAnsi="Times New Roman" w:cs="Times New Roman"/>
          <w:sz w:val="20"/>
          <w:szCs w:val="20"/>
        </w:rPr>
        <w:t xml:space="preserve">на время </w:t>
      </w:r>
      <w:r w:rsidR="00DD6603">
        <w:rPr>
          <w:rFonts w:ascii="Times New Roman" w:hAnsi="Times New Roman" w:cs="Times New Roman"/>
          <w:sz w:val="20"/>
          <w:szCs w:val="20"/>
        </w:rPr>
        <w:t xml:space="preserve">длительного </w:t>
      </w:r>
      <w:r w:rsidRPr="000A29C9">
        <w:rPr>
          <w:rFonts w:ascii="Times New Roman" w:hAnsi="Times New Roman" w:cs="Times New Roman"/>
          <w:sz w:val="20"/>
          <w:szCs w:val="20"/>
        </w:rPr>
        <w:t>отсутствия ребенка.</w:t>
      </w:r>
    </w:p>
    <w:p w:rsidR="0089120E" w:rsidRPr="003E5230" w:rsidRDefault="0089120E" w:rsidP="001F22FB">
      <w:pPr>
        <w:pStyle w:val="aa"/>
        <w:numPr>
          <w:ilvl w:val="2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5230">
        <w:rPr>
          <w:rFonts w:ascii="Times New Roman" w:hAnsi="Times New Roman" w:cs="Times New Roman"/>
          <w:sz w:val="20"/>
          <w:szCs w:val="20"/>
        </w:rPr>
        <w:t xml:space="preserve">Взаимодействовать с </w:t>
      </w:r>
      <w:r w:rsidR="00602BD4" w:rsidRPr="003E5230">
        <w:rPr>
          <w:rFonts w:ascii="Times New Roman" w:hAnsi="Times New Roman" w:cs="Times New Roman"/>
          <w:sz w:val="20"/>
          <w:szCs w:val="20"/>
        </w:rPr>
        <w:t>Исполнителем</w:t>
      </w:r>
      <w:r w:rsidRPr="003E5230">
        <w:rPr>
          <w:rFonts w:ascii="Times New Roman" w:hAnsi="Times New Roman" w:cs="Times New Roman"/>
          <w:sz w:val="20"/>
          <w:szCs w:val="20"/>
        </w:rPr>
        <w:t xml:space="preserve"> по всем направлениям воспитания и обучения ребенка.</w:t>
      </w:r>
    </w:p>
    <w:p w:rsidR="0089120E" w:rsidRPr="003E5230" w:rsidRDefault="0089120E" w:rsidP="001F22FB">
      <w:pPr>
        <w:pStyle w:val="aa"/>
        <w:numPr>
          <w:ilvl w:val="2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5230">
        <w:rPr>
          <w:rFonts w:ascii="Times New Roman" w:hAnsi="Times New Roman" w:cs="Times New Roman"/>
          <w:sz w:val="20"/>
          <w:szCs w:val="20"/>
        </w:rPr>
        <w:t xml:space="preserve">Лично передавать и забирать ребенка у воспитателя, не передоверяя ребёнка лицам, </w:t>
      </w:r>
      <w:r w:rsidRPr="003E5230">
        <w:rPr>
          <w:rFonts w:ascii="Times New Roman" w:hAnsi="Times New Roman" w:cs="Times New Roman"/>
          <w:b/>
          <w:sz w:val="20"/>
          <w:szCs w:val="20"/>
          <w:u w:val="single"/>
        </w:rPr>
        <w:t>не достигшим</w:t>
      </w:r>
      <w:r w:rsidRPr="003E5230">
        <w:rPr>
          <w:rFonts w:ascii="Times New Roman" w:hAnsi="Times New Roman" w:cs="Times New Roman"/>
          <w:sz w:val="20"/>
          <w:szCs w:val="20"/>
        </w:rPr>
        <w:t xml:space="preserve"> </w:t>
      </w:r>
      <w:r w:rsidRPr="003E5230">
        <w:rPr>
          <w:rFonts w:ascii="Times New Roman" w:hAnsi="Times New Roman" w:cs="Times New Roman"/>
          <w:b/>
          <w:sz w:val="20"/>
          <w:szCs w:val="20"/>
          <w:u w:val="single"/>
        </w:rPr>
        <w:t>18-летнего</w:t>
      </w:r>
      <w:r w:rsidRPr="003E5230">
        <w:rPr>
          <w:rFonts w:ascii="Times New Roman" w:hAnsi="Times New Roman" w:cs="Times New Roman"/>
          <w:sz w:val="20"/>
          <w:szCs w:val="20"/>
        </w:rPr>
        <w:t xml:space="preserve"> возраста.</w:t>
      </w:r>
    </w:p>
    <w:p w:rsidR="0089120E" w:rsidRPr="00B11929" w:rsidRDefault="0089120E" w:rsidP="001F22FB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1929">
        <w:rPr>
          <w:rFonts w:ascii="Times New Roman" w:hAnsi="Times New Roman" w:cs="Times New Roman"/>
          <w:sz w:val="20"/>
          <w:szCs w:val="20"/>
        </w:rPr>
        <w:t xml:space="preserve">В случае передоверия ребенка другим лицам, в настоящем договоре указать, </w:t>
      </w:r>
      <w:r w:rsidR="007F3D2D">
        <w:rPr>
          <w:rFonts w:ascii="Times New Roman" w:hAnsi="Times New Roman" w:cs="Times New Roman"/>
          <w:sz w:val="20"/>
          <w:szCs w:val="20"/>
        </w:rPr>
        <w:t xml:space="preserve">кому </w:t>
      </w:r>
      <w:r w:rsidR="00602BD4" w:rsidRPr="00B11929">
        <w:rPr>
          <w:rFonts w:ascii="Times New Roman" w:hAnsi="Times New Roman" w:cs="Times New Roman"/>
          <w:sz w:val="20"/>
          <w:szCs w:val="20"/>
        </w:rPr>
        <w:t>Заказчик</w:t>
      </w:r>
      <w:r w:rsidRPr="00B11929">
        <w:rPr>
          <w:rFonts w:ascii="Times New Roman" w:hAnsi="Times New Roman" w:cs="Times New Roman"/>
          <w:sz w:val="20"/>
          <w:szCs w:val="20"/>
        </w:rPr>
        <w:t xml:space="preserve"> доверя</w:t>
      </w:r>
      <w:r w:rsidR="00602BD4" w:rsidRPr="00B11929">
        <w:rPr>
          <w:rFonts w:ascii="Times New Roman" w:hAnsi="Times New Roman" w:cs="Times New Roman"/>
          <w:sz w:val="20"/>
          <w:szCs w:val="20"/>
        </w:rPr>
        <w:t>е</w:t>
      </w:r>
      <w:r w:rsidRPr="00B11929">
        <w:rPr>
          <w:rFonts w:ascii="Times New Roman" w:hAnsi="Times New Roman" w:cs="Times New Roman"/>
          <w:sz w:val="20"/>
          <w:szCs w:val="20"/>
        </w:rPr>
        <w:t xml:space="preserve">т передавать и забирать ребенка у воспитателя </w:t>
      </w:r>
      <w:r w:rsidR="007F3D2D">
        <w:rPr>
          <w:rFonts w:ascii="Times New Roman" w:hAnsi="Times New Roman" w:cs="Times New Roman"/>
          <w:sz w:val="20"/>
          <w:szCs w:val="20"/>
        </w:rPr>
        <w:t>Учреждения</w:t>
      </w:r>
      <w:r w:rsidRPr="00B11929">
        <w:rPr>
          <w:rFonts w:ascii="Times New Roman" w:hAnsi="Times New Roman" w:cs="Times New Roman"/>
          <w:sz w:val="20"/>
          <w:szCs w:val="20"/>
        </w:rPr>
        <w:t>:</w:t>
      </w:r>
    </w:p>
    <w:p w:rsidR="0089120E" w:rsidRPr="00B11929" w:rsidRDefault="0089120E" w:rsidP="00602BD4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1929">
        <w:rPr>
          <w:rFonts w:ascii="Times New Roman" w:hAnsi="Times New Roman" w:cs="Times New Roman"/>
          <w:sz w:val="20"/>
          <w:szCs w:val="20"/>
        </w:rPr>
        <w:t xml:space="preserve">1. </w:t>
      </w:r>
      <w:r w:rsidR="001F22FB">
        <w:rPr>
          <w:rFonts w:ascii="Times New Roman" w:hAnsi="Times New Roman" w:cs="Times New Roman"/>
          <w:sz w:val="20"/>
          <w:szCs w:val="20"/>
        </w:rPr>
        <w:tab/>
      </w:r>
      <w:r w:rsidR="001F22FB">
        <w:rPr>
          <w:rFonts w:ascii="Times New Roman" w:hAnsi="Times New Roman" w:cs="Times New Roman"/>
          <w:sz w:val="20"/>
          <w:szCs w:val="20"/>
        </w:rPr>
        <w:tab/>
      </w:r>
    </w:p>
    <w:p w:rsidR="0089120E" w:rsidRPr="0007144B" w:rsidRDefault="0089120E" w:rsidP="00602BD4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B11929">
        <w:rPr>
          <w:rFonts w:ascii="Times New Roman" w:hAnsi="Times New Roman" w:cs="Times New Roman"/>
          <w:sz w:val="20"/>
          <w:szCs w:val="20"/>
        </w:rPr>
        <w:t>(</w:t>
      </w:r>
      <w:r w:rsidRPr="0007144B">
        <w:rPr>
          <w:rFonts w:ascii="Times New Roman" w:hAnsi="Times New Roman" w:cs="Times New Roman"/>
          <w:sz w:val="18"/>
          <w:szCs w:val="18"/>
        </w:rPr>
        <w:t>фамилия, имя, отчество, степень родства, возраст, телефон)</w:t>
      </w:r>
    </w:p>
    <w:p w:rsidR="0089120E" w:rsidRPr="0007144B" w:rsidRDefault="001F22FB" w:rsidP="00602BD4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89120E" w:rsidRPr="0007144B" w:rsidRDefault="0089120E" w:rsidP="00602BD4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07144B">
        <w:rPr>
          <w:rFonts w:ascii="Times New Roman" w:hAnsi="Times New Roman" w:cs="Times New Roman"/>
          <w:sz w:val="18"/>
          <w:szCs w:val="18"/>
        </w:rPr>
        <w:t>(фамилия, имя, отчество, степень родства, возраст, телефон)</w:t>
      </w:r>
    </w:p>
    <w:p w:rsidR="0089120E" w:rsidRPr="0007144B" w:rsidRDefault="001F22FB" w:rsidP="00602BD4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89120E" w:rsidRPr="0007144B" w:rsidRDefault="0089120E" w:rsidP="00602BD4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07144B">
        <w:rPr>
          <w:rFonts w:ascii="Times New Roman" w:hAnsi="Times New Roman" w:cs="Times New Roman"/>
          <w:sz w:val="18"/>
          <w:szCs w:val="18"/>
        </w:rPr>
        <w:t>(фамилия, имя, отчество, степень родства, возраст, телефон)</w:t>
      </w:r>
    </w:p>
    <w:p w:rsidR="00710C98" w:rsidRPr="00B11929" w:rsidRDefault="00710C98" w:rsidP="000675DA">
      <w:pPr>
        <w:pStyle w:val="ConsPlusNormal"/>
        <w:ind w:left="567" w:hanging="567"/>
        <w:jc w:val="both"/>
        <w:rPr>
          <w:rFonts w:ascii="Times New Roman" w:hAnsi="Times New Roman" w:cs="Times New Roman"/>
        </w:rPr>
      </w:pPr>
    </w:p>
    <w:p w:rsidR="00710C98" w:rsidRPr="00A24B96" w:rsidRDefault="00710C98" w:rsidP="006877B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B11929">
        <w:rPr>
          <w:rFonts w:ascii="Times New Roman" w:hAnsi="Times New Roman" w:cs="Times New Roman"/>
          <w:b/>
        </w:rPr>
        <w:t xml:space="preserve">III. Размер, сроки и порядок оплаты за </w:t>
      </w:r>
      <w:proofErr w:type="gramStart"/>
      <w:r w:rsidRPr="00B11929">
        <w:rPr>
          <w:rFonts w:ascii="Times New Roman" w:hAnsi="Times New Roman" w:cs="Times New Roman"/>
          <w:b/>
        </w:rPr>
        <w:t>присмотр</w:t>
      </w:r>
      <w:proofErr w:type="gramEnd"/>
      <w:r w:rsidRPr="00B11929">
        <w:rPr>
          <w:rFonts w:ascii="Times New Roman" w:hAnsi="Times New Roman" w:cs="Times New Roman"/>
          <w:b/>
        </w:rPr>
        <w:t xml:space="preserve"> и уход</w:t>
      </w:r>
      <w:r w:rsidR="00A24B96">
        <w:rPr>
          <w:rFonts w:ascii="Times New Roman" w:hAnsi="Times New Roman" w:cs="Times New Roman"/>
          <w:b/>
        </w:rPr>
        <w:t xml:space="preserve"> </w:t>
      </w:r>
      <w:r w:rsidRPr="00B11929">
        <w:rPr>
          <w:rFonts w:ascii="Times New Roman" w:hAnsi="Times New Roman" w:cs="Times New Roman"/>
          <w:b/>
        </w:rPr>
        <w:t>за Воспитанником</w:t>
      </w:r>
      <w:r w:rsidRPr="00B11929">
        <w:rPr>
          <w:rFonts w:ascii="Times New Roman" w:hAnsi="Times New Roman" w:cs="Times New Roman"/>
        </w:rPr>
        <w:t xml:space="preserve"> </w:t>
      </w:r>
    </w:p>
    <w:p w:rsidR="00710C98" w:rsidRPr="00B11929" w:rsidRDefault="00710C98" w:rsidP="00602B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0C98" w:rsidRPr="00C31066" w:rsidRDefault="00813886" w:rsidP="00C31066">
      <w:pPr>
        <w:pStyle w:val="ConsPlusNonformat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b/>
        </w:rPr>
      </w:pPr>
      <w:bookmarkStart w:id="4" w:name="Par144"/>
      <w:bookmarkEnd w:id="4"/>
      <w:r w:rsidRPr="00C31066">
        <w:rPr>
          <w:rFonts w:ascii="Times New Roman" w:hAnsi="Times New Roman" w:cs="Times New Roman"/>
        </w:rPr>
        <w:t xml:space="preserve">Стоимость </w:t>
      </w:r>
      <w:r w:rsidR="00710C98" w:rsidRPr="00C31066">
        <w:rPr>
          <w:rFonts w:ascii="Times New Roman" w:hAnsi="Times New Roman" w:cs="Times New Roman"/>
        </w:rPr>
        <w:t>услуг Исполнителя по присмотру и уходу за Воспитанником</w:t>
      </w:r>
      <w:r w:rsidR="006B7D82" w:rsidRPr="00C31066">
        <w:rPr>
          <w:rFonts w:ascii="Times New Roman" w:hAnsi="Times New Roman" w:cs="Times New Roman"/>
        </w:rPr>
        <w:t xml:space="preserve"> </w:t>
      </w:r>
      <w:r w:rsidR="00710C98" w:rsidRPr="00C31066">
        <w:rPr>
          <w:rFonts w:ascii="Times New Roman" w:hAnsi="Times New Roman" w:cs="Times New Roman"/>
        </w:rPr>
        <w:t xml:space="preserve">(далее - родительская плата) составляет </w:t>
      </w:r>
      <w:r w:rsidR="00331C97" w:rsidRPr="00C31066">
        <w:rPr>
          <w:rFonts w:ascii="Times New Roman" w:hAnsi="Times New Roman" w:cs="Times New Roman"/>
          <w:b/>
          <w:u w:val="single"/>
        </w:rPr>
        <w:t xml:space="preserve">2250,00 </w:t>
      </w:r>
      <w:r w:rsidR="00F46265" w:rsidRPr="00C31066">
        <w:rPr>
          <w:rFonts w:ascii="Times New Roman" w:hAnsi="Times New Roman" w:cs="Times New Roman"/>
          <w:b/>
          <w:u w:val="single"/>
        </w:rPr>
        <w:t xml:space="preserve"> (две тысячи двести пятьдесят) </w:t>
      </w:r>
      <w:r w:rsidR="00331C97" w:rsidRPr="00C31066">
        <w:rPr>
          <w:rFonts w:ascii="Times New Roman" w:hAnsi="Times New Roman" w:cs="Times New Roman"/>
          <w:b/>
          <w:u w:val="single"/>
        </w:rPr>
        <w:t>рублей</w:t>
      </w:r>
      <w:r w:rsidR="00331C97" w:rsidRPr="00C31066">
        <w:rPr>
          <w:rFonts w:ascii="Times New Roman" w:hAnsi="Times New Roman" w:cs="Times New Roman"/>
          <w:b/>
        </w:rPr>
        <w:t>.</w:t>
      </w:r>
    </w:p>
    <w:p w:rsidR="00D82ECB" w:rsidRPr="007951CD" w:rsidRDefault="00D82ECB" w:rsidP="00C31066">
      <w:pPr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1CD">
        <w:rPr>
          <w:rFonts w:ascii="Times New Roman" w:eastAsia="Times New Roman" w:hAnsi="Times New Roman" w:cs="Times New Roman"/>
          <w:sz w:val="20"/>
          <w:szCs w:val="20"/>
        </w:rPr>
        <w:t>Стоимость услуги и порядок установления, взимания и использования родительской платы за присмотр и уход за детьми, устанавливается нормативно-правовыми актами администрации муниципального образования «Город Калининград»</w:t>
      </w:r>
      <w:r w:rsidRPr="007951CD">
        <w:rPr>
          <w:rFonts w:ascii="Times New Roman" w:eastAsia="Times New Roman" w:hAnsi="Times New Roman" w:cs="Times New Roman"/>
          <w:bCs/>
          <w:iCs/>
          <w:sz w:val="20"/>
          <w:szCs w:val="20"/>
        </w:rPr>
        <w:t>.</w:t>
      </w:r>
    </w:p>
    <w:p w:rsidR="00710C98" w:rsidRPr="000A29C9" w:rsidRDefault="00710C98" w:rsidP="00C310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E94D1E" w:rsidRPr="000A29C9">
        <w:rPr>
          <w:rFonts w:ascii="Times New Roman" w:hAnsi="Times New Roman" w:cs="Times New Roman"/>
        </w:rPr>
        <w:t xml:space="preserve">Учреждения </w:t>
      </w:r>
      <w:r w:rsidRPr="000A29C9">
        <w:rPr>
          <w:rFonts w:ascii="Times New Roman" w:hAnsi="Times New Roman" w:cs="Times New Roman"/>
        </w:rPr>
        <w:t>в родительскую плату за присмотр и уход за Воспитанником.</w:t>
      </w:r>
    </w:p>
    <w:p w:rsidR="003006BD" w:rsidRPr="000A29C9" w:rsidRDefault="00636458" w:rsidP="00C31066">
      <w:pPr>
        <w:pStyle w:val="ConsPlusNonformat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 xml:space="preserve">Родительская плата взимается единовременным платежом в размере, установленном в п.3.1. настоящего договора, </w:t>
      </w:r>
      <w:r w:rsidRPr="000A29C9">
        <w:rPr>
          <w:rFonts w:ascii="Times New Roman" w:hAnsi="Times New Roman" w:cs="Times New Roman"/>
          <w:b/>
          <w:u w:val="single"/>
        </w:rPr>
        <w:t>вне зависимости от количества рабочих, нерабочих, праздничных дней в месяце</w:t>
      </w:r>
      <w:r w:rsidRPr="000A29C9">
        <w:rPr>
          <w:rFonts w:ascii="Times New Roman" w:hAnsi="Times New Roman" w:cs="Times New Roman"/>
        </w:rPr>
        <w:t xml:space="preserve"> за плановое количество дней посещения ребенком </w:t>
      </w:r>
      <w:r w:rsidR="00E94D1E" w:rsidRPr="000A29C9">
        <w:rPr>
          <w:rFonts w:ascii="Times New Roman" w:hAnsi="Times New Roman" w:cs="Times New Roman"/>
        </w:rPr>
        <w:t>Учреждения</w:t>
      </w:r>
      <w:r w:rsidRPr="000A29C9">
        <w:rPr>
          <w:rFonts w:ascii="Times New Roman" w:hAnsi="Times New Roman" w:cs="Times New Roman"/>
        </w:rPr>
        <w:t xml:space="preserve"> в </w:t>
      </w:r>
      <w:r w:rsidR="00F53B0A">
        <w:rPr>
          <w:rFonts w:ascii="Times New Roman" w:hAnsi="Times New Roman" w:cs="Times New Roman"/>
        </w:rPr>
        <w:t>текущем месяце в форме авансового платежа</w:t>
      </w:r>
      <w:r w:rsidRPr="000A29C9">
        <w:rPr>
          <w:rFonts w:ascii="Times New Roman" w:hAnsi="Times New Roman" w:cs="Times New Roman"/>
        </w:rPr>
        <w:t xml:space="preserve"> с учетом перерасчета за предыдущий месяц, согласно табелю учета посещаемости.</w:t>
      </w:r>
    </w:p>
    <w:p w:rsidR="00C52593" w:rsidRPr="007951CD" w:rsidRDefault="00C52593" w:rsidP="00C31066">
      <w:pPr>
        <w:pStyle w:val="aa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Родительская плата не взимается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</w:t>
      </w:r>
      <w:r w:rsidR="00832FD2">
        <w:rPr>
          <w:rFonts w:ascii="Times New Roman" w:eastAsia="Calibri" w:hAnsi="Times New Roman" w:cs="Times New Roman"/>
          <w:sz w:val="20"/>
          <w:szCs w:val="20"/>
        </w:rPr>
        <w:t>ограничительных мероприятий</w:t>
      </w:r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, отпуска родителей, на основании поданного заявления до начала наступления отпуска и на период закрытия Учреждения на ремонтные и аварийные работы, </w:t>
      </w:r>
      <w:r w:rsidR="00832FD2">
        <w:rPr>
          <w:rFonts w:ascii="Times New Roman" w:eastAsia="Calibri" w:hAnsi="Times New Roman" w:cs="Times New Roman"/>
          <w:sz w:val="20"/>
          <w:szCs w:val="20"/>
        </w:rPr>
        <w:t>ограничительные мероприятия</w:t>
      </w:r>
      <w:r w:rsidRPr="007951CD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</w:p>
    <w:p w:rsidR="00C52593" w:rsidRPr="007951CD" w:rsidRDefault="00C52593" w:rsidP="00C31066">
      <w:pPr>
        <w:pStyle w:val="aa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В случае внесения ежемесячной родительской платы в полном размере, но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</w:t>
      </w:r>
      <w:r w:rsidR="00832FD2">
        <w:rPr>
          <w:rFonts w:ascii="Times New Roman" w:eastAsia="Calibri" w:hAnsi="Times New Roman" w:cs="Times New Roman"/>
          <w:sz w:val="20"/>
          <w:szCs w:val="20"/>
        </w:rPr>
        <w:t xml:space="preserve">ограничительных мероприятий </w:t>
      </w:r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отпуска родителей, на основании поданного заявления до начала наступления отпуска и на период закрытия Учреждения на ремонтные и аварийные работы, </w:t>
      </w:r>
      <w:r w:rsidR="00832FD2">
        <w:rPr>
          <w:rFonts w:ascii="Times New Roman" w:eastAsia="Calibri" w:hAnsi="Times New Roman" w:cs="Times New Roman"/>
          <w:sz w:val="20"/>
          <w:szCs w:val="20"/>
        </w:rPr>
        <w:t>ограничительные мероприятия</w:t>
      </w:r>
      <w:r w:rsidRPr="007951CD">
        <w:rPr>
          <w:rFonts w:ascii="Times New Roman" w:eastAsia="Calibri" w:hAnsi="Times New Roman" w:cs="Times New Roman"/>
          <w:sz w:val="20"/>
          <w:szCs w:val="20"/>
        </w:rPr>
        <w:t>, производится перерасчет родительской платы пропорционально дням посещения.</w:t>
      </w:r>
      <w:proofErr w:type="gramEnd"/>
    </w:p>
    <w:p w:rsidR="00C52593" w:rsidRPr="007A7217" w:rsidRDefault="00C52593" w:rsidP="00C31066">
      <w:pPr>
        <w:pStyle w:val="aa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A7217">
        <w:rPr>
          <w:rFonts w:ascii="Times New Roman" w:eastAsia="Calibri" w:hAnsi="Times New Roman" w:cs="Times New Roman"/>
          <w:sz w:val="20"/>
          <w:szCs w:val="20"/>
          <w:u w:val="single"/>
        </w:rPr>
        <w:t>В случае отсутствия Воспитанника без уважительных причин, указанных в п. 3.3. Договора, родительская плата взимается в полном объеме.</w:t>
      </w:r>
    </w:p>
    <w:p w:rsidR="00C52593" w:rsidRDefault="00C52593" w:rsidP="00C31066">
      <w:pPr>
        <w:pStyle w:val="aa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В случае выбытия Воспитанника из Учреждения, возврат излишне уплаченной суммы родительской платы производится Заказчику на основании заявления и предоставления копии банковских реквизитов. </w:t>
      </w:r>
    </w:p>
    <w:p w:rsidR="007A7217" w:rsidRPr="007951CD" w:rsidRDefault="007A7217" w:rsidP="007A721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52593" w:rsidRPr="000A29C9" w:rsidRDefault="00C52593" w:rsidP="00C31066">
      <w:pPr>
        <w:pStyle w:val="aa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721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Оплата производится в срок</w:t>
      </w:r>
      <w:r w:rsidRPr="000A29C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A7217">
        <w:rPr>
          <w:rFonts w:ascii="Times New Roman" w:eastAsia="Calibri" w:hAnsi="Times New Roman" w:cs="Times New Roman"/>
          <w:b/>
          <w:sz w:val="20"/>
          <w:szCs w:val="20"/>
        </w:rPr>
        <w:t>не позднее 10</w:t>
      </w:r>
      <w:r w:rsidRPr="000A29C9">
        <w:rPr>
          <w:rFonts w:ascii="Times New Roman" w:eastAsia="Calibri" w:hAnsi="Times New Roman" w:cs="Times New Roman"/>
          <w:b/>
          <w:sz w:val="20"/>
          <w:szCs w:val="20"/>
        </w:rPr>
        <w:t xml:space="preserve"> – го числа текущего месяца, </w:t>
      </w:r>
      <w:r w:rsidRPr="000A29C9">
        <w:rPr>
          <w:rFonts w:ascii="Times New Roman" w:eastAsia="Calibri" w:hAnsi="Times New Roman" w:cs="Times New Roman"/>
          <w:sz w:val="20"/>
          <w:szCs w:val="20"/>
        </w:rPr>
        <w:t xml:space="preserve">в безналичном порядке на лицевой счет, указанный в разделе </w:t>
      </w:r>
      <w:r w:rsidRPr="007951CD">
        <w:rPr>
          <w:rFonts w:ascii="Times New Roman" w:eastAsia="Calibri" w:hAnsi="Times New Roman" w:cs="Times New Roman"/>
          <w:sz w:val="20"/>
          <w:szCs w:val="20"/>
          <w:lang w:val="en-US"/>
        </w:rPr>
        <w:t>VII</w:t>
      </w:r>
      <w:r w:rsidR="00C31066" w:rsidRPr="007951CD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29C9">
        <w:rPr>
          <w:rFonts w:ascii="Times New Roman" w:eastAsia="Calibri" w:hAnsi="Times New Roman" w:cs="Times New Roman"/>
          <w:sz w:val="20"/>
          <w:szCs w:val="20"/>
        </w:rPr>
        <w:t>Договора.</w:t>
      </w:r>
    </w:p>
    <w:p w:rsidR="00D82ECB" w:rsidRPr="007951CD" w:rsidRDefault="00D82ECB" w:rsidP="00C31066">
      <w:pPr>
        <w:pStyle w:val="ConsPlusNonformat"/>
        <w:numPr>
          <w:ilvl w:val="1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7951CD">
        <w:rPr>
          <w:rFonts w:ascii="Times New Roman" w:eastAsia="Times New Roman" w:hAnsi="Times New Roman" w:cs="Times New Roman"/>
        </w:rPr>
        <w:t>Заказчик обязан своевременно предоставлять в Учреждение заявление и документы, дающие право на снижение размера платы за присмотр и уход за Воспитанником</w:t>
      </w:r>
      <w:r w:rsidR="00641606">
        <w:rPr>
          <w:rFonts w:ascii="Times New Roman" w:eastAsia="Times New Roman" w:hAnsi="Times New Roman" w:cs="Times New Roman"/>
        </w:rPr>
        <w:t>,</w:t>
      </w:r>
      <w:r w:rsidRPr="007951CD">
        <w:rPr>
          <w:rFonts w:ascii="Times New Roman" w:eastAsia="Times New Roman" w:hAnsi="Times New Roman" w:cs="Times New Roman"/>
        </w:rPr>
        <w:t xml:space="preserve"> </w:t>
      </w:r>
      <w:r w:rsidR="00641606" w:rsidRPr="007951CD">
        <w:rPr>
          <w:rFonts w:ascii="Times New Roman" w:eastAsia="Times New Roman" w:hAnsi="Times New Roman" w:cs="Times New Roman"/>
        </w:rPr>
        <w:t>предусмотренные действующим законодательством и в порядке определенным нормативно-правовыми актами администрации муниципального образования «Город Калининград»</w:t>
      </w:r>
      <w:r w:rsidR="00641606">
        <w:rPr>
          <w:rFonts w:ascii="Times New Roman" w:eastAsia="Times New Roman" w:hAnsi="Times New Roman" w:cs="Times New Roman"/>
        </w:rPr>
        <w:t>.</w:t>
      </w:r>
    </w:p>
    <w:p w:rsidR="00D82ECB" w:rsidRPr="007951CD" w:rsidRDefault="00D82ECB" w:rsidP="00C31066">
      <w:pPr>
        <w:pStyle w:val="aa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7951C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В целях материальной поддержки воспитания и обучения Воспитанников, посещающих Учреждение, Заказчику предоставляется </w:t>
      </w:r>
      <w:r w:rsidR="00C52593" w:rsidRPr="007951C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право на получение компенсации, выплачиваемой родителям (законным представителям) детей, посещающих образовательные организации, реализующие образовательные программы дошкольного </w:t>
      </w:r>
      <w:r w:rsidR="001F22FB" w:rsidRPr="007951C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образов</w:t>
      </w:r>
      <w:r w:rsidR="00C52593" w:rsidRPr="007951C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ания (далее –</w:t>
      </w:r>
      <w:r w:rsidR="0064160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C52593" w:rsidRPr="007951C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компенсация)</w:t>
      </w:r>
      <w:r w:rsidR="0064160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  <w:r w:rsidRPr="007951C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Размер и порядок предоставления компенсации устанавливается нормативно-правовыми актами Калининградской области</w:t>
      </w:r>
      <w:r w:rsidR="00C52593" w:rsidRPr="007951C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. </w:t>
      </w:r>
      <w:r w:rsidR="00C52593" w:rsidRPr="007951CD">
        <w:rPr>
          <w:rFonts w:ascii="Times New Roman" w:eastAsia="Times New Roman" w:hAnsi="Times New Roman" w:cs="Times New Roman"/>
          <w:sz w:val="20"/>
          <w:szCs w:val="20"/>
        </w:rPr>
        <w:t xml:space="preserve">Заказчик обязан своевременно предоставлять в Учреждение заявление </w:t>
      </w:r>
      <w:r w:rsidR="00813886" w:rsidRPr="007951CD">
        <w:rPr>
          <w:rFonts w:ascii="Times New Roman" w:eastAsia="Times New Roman" w:hAnsi="Times New Roman" w:cs="Times New Roman"/>
          <w:sz w:val="20"/>
          <w:szCs w:val="20"/>
        </w:rPr>
        <w:t xml:space="preserve">(подается ежегодно) </w:t>
      </w:r>
      <w:r w:rsidR="00C52593" w:rsidRPr="007951CD">
        <w:rPr>
          <w:rFonts w:ascii="Times New Roman" w:eastAsia="Times New Roman" w:hAnsi="Times New Roman" w:cs="Times New Roman"/>
          <w:sz w:val="20"/>
          <w:szCs w:val="20"/>
        </w:rPr>
        <w:t xml:space="preserve">и документы, дающие право на получение компенсации. </w:t>
      </w:r>
    </w:p>
    <w:p w:rsidR="00F80234" w:rsidRPr="000A29C9" w:rsidRDefault="00F80234" w:rsidP="00602BD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710C98" w:rsidRPr="000A29C9" w:rsidRDefault="00B6091D" w:rsidP="00602BD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A29C9">
        <w:rPr>
          <w:rFonts w:ascii="Times New Roman" w:hAnsi="Times New Roman" w:cs="Times New Roman"/>
          <w:b/>
          <w:lang w:val="en-US"/>
        </w:rPr>
        <w:t>I</w:t>
      </w:r>
      <w:r w:rsidR="00710C98" w:rsidRPr="000A29C9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</w:p>
    <w:p w:rsidR="00710C98" w:rsidRPr="000A29C9" w:rsidRDefault="00710C98" w:rsidP="00C31066">
      <w:pPr>
        <w:pStyle w:val="ConsPlusNormal"/>
        <w:jc w:val="center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C31066" w:rsidRPr="000A29C9">
        <w:rPr>
          <w:rFonts w:ascii="Times New Roman" w:hAnsi="Times New Roman" w:cs="Times New Roman"/>
          <w:b/>
        </w:rPr>
        <w:t xml:space="preserve"> </w:t>
      </w:r>
      <w:r w:rsidRPr="000A29C9">
        <w:rPr>
          <w:rFonts w:ascii="Times New Roman" w:hAnsi="Times New Roman" w:cs="Times New Roman"/>
          <w:b/>
        </w:rPr>
        <w:t>разрешения споров</w:t>
      </w:r>
      <w:r w:rsidRPr="000A29C9">
        <w:rPr>
          <w:rFonts w:ascii="Times New Roman" w:hAnsi="Times New Roman" w:cs="Times New Roman"/>
        </w:rPr>
        <w:t xml:space="preserve"> </w:t>
      </w:r>
    </w:p>
    <w:p w:rsidR="00C31066" w:rsidRPr="000A29C9" w:rsidRDefault="00C31066" w:rsidP="00C31066">
      <w:pPr>
        <w:pStyle w:val="ConsPlusNormal"/>
        <w:jc w:val="center"/>
        <w:rPr>
          <w:rFonts w:ascii="Times New Roman" w:hAnsi="Times New Roman" w:cs="Times New Roman"/>
        </w:rPr>
      </w:pPr>
    </w:p>
    <w:p w:rsidR="00710C98" w:rsidRPr="000A29C9" w:rsidRDefault="00710C98" w:rsidP="00C31066">
      <w:pPr>
        <w:pStyle w:val="ConsPlusNormal"/>
        <w:numPr>
          <w:ilvl w:val="1"/>
          <w:numId w:val="31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877BB" w:rsidRPr="000A29C9" w:rsidRDefault="006877BB" w:rsidP="00C31066">
      <w:pPr>
        <w:pStyle w:val="ConsPlusNormal"/>
        <w:numPr>
          <w:ilvl w:val="1"/>
          <w:numId w:val="31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 xml:space="preserve">Ответственность за своевременное внесение родительской платы возлагается на </w:t>
      </w:r>
      <w:r w:rsidR="004721FE" w:rsidRPr="000A29C9">
        <w:rPr>
          <w:rFonts w:ascii="Times New Roman" w:hAnsi="Times New Roman" w:cs="Times New Roman"/>
        </w:rPr>
        <w:t>Заказчика.</w:t>
      </w:r>
    </w:p>
    <w:p w:rsidR="00710C98" w:rsidRPr="000A29C9" w:rsidRDefault="00FE2F61" w:rsidP="00C310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 xml:space="preserve">В случае невнесения </w:t>
      </w:r>
      <w:r w:rsidR="004721FE" w:rsidRPr="000A29C9">
        <w:rPr>
          <w:rFonts w:ascii="Times New Roman" w:hAnsi="Times New Roman" w:cs="Times New Roman"/>
        </w:rPr>
        <w:t>Заказчиком</w:t>
      </w:r>
      <w:r w:rsidRPr="000A29C9">
        <w:rPr>
          <w:rFonts w:ascii="Times New Roman" w:hAnsi="Times New Roman" w:cs="Times New Roman"/>
        </w:rPr>
        <w:t xml:space="preserve"> родительской платы в течение двух месяцев подряд и отсутствия оснований для её перерасчета, Учреждение вправе взыскать задолженность в судебном порядке в соответствии с действующим законодательством Российской Федерации.</w:t>
      </w:r>
    </w:p>
    <w:p w:rsidR="003E5230" w:rsidRPr="007951CD" w:rsidRDefault="003E5230" w:rsidP="00CF6CE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CE9" w:rsidRPr="007951CD" w:rsidRDefault="00CF6CE9" w:rsidP="00CF6CE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7951CD">
        <w:rPr>
          <w:rFonts w:ascii="Times New Roman" w:hAnsi="Times New Roman" w:cs="Times New Roman"/>
          <w:b/>
          <w:bCs/>
          <w:lang w:val="en-US"/>
        </w:rPr>
        <w:t>V</w:t>
      </w:r>
      <w:r w:rsidRPr="007951CD">
        <w:rPr>
          <w:rFonts w:ascii="Times New Roman" w:hAnsi="Times New Roman" w:cs="Times New Roman"/>
          <w:b/>
          <w:bCs/>
        </w:rPr>
        <w:t xml:space="preserve">. </w:t>
      </w:r>
      <w:r w:rsidR="009E33DD" w:rsidRPr="007951CD">
        <w:rPr>
          <w:rFonts w:ascii="Times New Roman" w:hAnsi="Times New Roman" w:cs="Times New Roman"/>
          <w:b/>
          <w:bCs/>
        </w:rPr>
        <w:t>Срок действия договора, п</w:t>
      </w:r>
      <w:r w:rsidRPr="007951CD">
        <w:rPr>
          <w:rFonts w:ascii="Times New Roman" w:hAnsi="Times New Roman" w:cs="Times New Roman"/>
          <w:b/>
          <w:bCs/>
        </w:rPr>
        <w:t xml:space="preserve">орядок прекращения </w:t>
      </w:r>
      <w:r w:rsidR="00C31066" w:rsidRPr="007951CD">
        <w:rPr>
          <w:rFonts w:ascii="Times New Roman" w:hAnsi="Times New Roman" w:cs="Times New Roman"/>
          <w:b/>
          <w:bCs/>
        </w:rPr>
        <w:t>образовательных отношений</w:t>
      </w:r>
    </w:p>
    <w:p w:rsidR="00C31066" w:rsidRPr="007951CD" w:rsidRDefault="00C31066" w:rsidP="00CF6CE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CE9" w:rsidRPr="007951CD" w:rsidRDefault="00CF6CE9" w:rsidP="00C310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5.1.</w:t>
      </w:r>
      <w:r w:rsidR="003C319E" w:rsidRPr="007951CD">
        <w:rPr>
          <w:rFonts w:ascii="Times New Roman" w:hAnsi="Times New Roman" w:cs="Times New Roman"/>
        </w:rPr>
        <w:t xml:space="preserve"> Настоящий договор вступает в силу со дня его подписания Сторонами и действует до прекращения образовательных </w:t>
      </w:r>
      <w:r w:rsidR="008974D5" w:rsidRPr="007951CD">
        <w:rPr>
          <w:rFonts w:ascii="Times New Roman" w:hAnsi="Times New Roman" w:cs="Times New Roman"/>
        </w:rPr>
        <w:t>отношений «</w:t>
      </w:r>
      <w:r w:rsidR="006A4038" w:rsidRPr="007951CD">
        <w:rPr>
          <w:rFonts w:ascii="Times New Roman" w:hAnsi="Times New Roman" w:cs="Times New Roman"/>
        </w:rPr>
        <w:t>31</w:t>
      </w:r>
      <w:r w:rsidR="003E5230" w:rsidRPr="007951CD">
        <w:rPr>
          <w:rFonts w:ascii="Times New Roman" w:hAnsi="Times New Roman" w:cs="Times New Roman"/>
        </w:rPr>
        <w:t xml:space="preserve">» </w:t>
      </w:r>
      <w:r w:rsidR="003E5230" w:rsidRPr="007951CD">
        <w:rPr>
          <w:rFonts w:ascii="Times New Roman" w:hAnsi="Times New Roman" w:cs="Times New Roman"/>
          <w:u w:val="single"/>
        </w:rPr>
        <w:t>августа</w:t>
      </w:r>
      <w:r w:rsidR="003E5230" w:rsidRPr="007951CD">
        <w:rPr>
          <w:rFonts w:ascii="Times New Roman" w:hAnsi="Times New Roman" w:cs="Times New Roman"/>
        </w:rPr>
        <w:t xml:space="preserve"> 20 _____</w:t>
      </w:r>
      <w:r w:rsidR="003C319E" w:rsidRPr="007951CD">
        <w:rPr>
          <w:rFonts w:ascii="Times New Roman" w:hAnsi="Times New Roman" w:cs="Times New Roman"/>
        </w:rPr>
        <w:t xml:space="preserve">, </w:t>
      </w:r>
      <w:r w:rsidR="003E5230" w:rsidRPr="007951CD">
        <w:rPr>
          <w:rFonts w:ascii="Times New Roman" w:hAnsi="Times New Roman" w:cs="Times New Roman"/>
        </w:rPr>
        <w:t xml:space="preserve">в </w:t>
      </w:r>
      <w:r w:rsidR="008974D5" w:rsidRPr="007951CD">
        <w:rPr>
          <w:rFonts w:ascii="Times New Roman" w:hAnsi="Times New Roman" w:cs="Times New Roman"/>
        </w:rPr>
        <w:t>соответствии</w:t>
      </w:r>
      <w:r w:rsidR="003E5230" w:rsidRPr="007951CD">
        <w:rPr>
          <w:rFonts w:ascii="Times New Roman" w:hAnsi="Times New Roman" w:cs="Times New Roman"/>
        </w:rPr>
        <w:t xml:space="preserve"> </w:t>
      </w:r>
      <w:r w:rsidR="003C319E" w:rsidRPr="007951CD">
        <w:rPr>
          <w:rFonts w:ascii="Times New Roman" w:hAnsi="Times New Roman" w:cs="Times New Roman"/>
        </w:rPr>
        <w:t xml:space="preserve">в п. 1.4 настоящего договора, </w:t>
      </w:r>
      <w:r w:rsidR="00324153" w:rsidRPr="007951CD">
        <w:rPr>
          <w:rFonts w:ascii="Times New Roman" w:hAnsi="Times New Roman" w:cs="Times New Roman"/>
        </w:rPr>
        <w:t xml:space="preserve">за </w:t>
      </w:r>
      <w:r w:rsidR="006A4038" w:rsidRPr="007951CD">
        <w:rPr>
          <w:rFonts w:ascii="Times New Roman" w:hAnsi="Times New Roman" w:cs="Times New Roman"/>
        </w:rPr>
        <w:t>исключением случаев</w:t>
      </w:r>
      <w:r w:rsidR="00C31066" w:rsidRPr="007951CD">
        <w:rPr>
          <w:rFonts w:ascii="Times New Roman" w:hAnsi="Times New Roman" w:cs="Times New Roman"/>
        </w:rPr>
        <w:t>,</w:t>
      </w:r>
      <w:r w:rsidR="008974D5" w:rsidRPr="007951CD">
        <w:rPr>
          <w:rFonts w:ascii="Times New Roman" w:hAnsi="Times New Roman" w:cs="Times New Roman"/>
        </w:rPr>
        <w:t xml:space="preserve"> указанных в п.5.3 настоящего Договора</w:t>
      </w:r>
    </w:p>
    <w:p w:rsidR="009E33DD" w:rsidRPr="007951CD" w:rsidRDefault="009E33DD" w:rsidP="00C310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 xml:space="preserve">5.2. </w:t>
      </w:r>
      <w:r w:rsidR="008974D5" w:rsidRPr="007951CD">
        <w:rPr>
          <w:rFonts w:ascii="Times New Roman" w:hAnsi="Times New Roman" w:cs="Times New Roman"/>
        </w:rPr>
        <w:t>Прекращение образовательных отношений (</w:t>
      </w:r>
      <w:r w:rsidR="00085343" w:rsidRPr="007951CD">
        <w:rPr>
          <w:rFonts w:ascii="Times New Roman" w:hAnsi="Times New Roman" w:cs="Times New Roman"/>
        </w:rPr>
        <w:t>отчисление</w:t>
      </w:r>
      <w:r w:rsidR="008974D5" w:rsidRPr="007951CD">
        <w:rPr>
          <w:rFonts w:ascii="Times New Roman" w:hAnsi="Times New Roman" w:cs="Times New Roman"/>
        </w:rPr>
        <w:t xml:space="preserve"> воспитанника) возможно по основаниям, </w:t>
      </w:r>
      <w:r w:rsidR="00085343" w:rsidRPr="007951CD">
        <w:rPr>
          <w:rFonts w:ascii="Times New Roman" w:hAnsi="Times New Roman" w:cs="Times New Roman"/>
        </w:rPr>
        <w:t>предусмотренным</w:t>
      </w:r>
      <w:r w:rsidR="008974D5" w:rsidRPr="007951CD">
        <w:rPr>
          <w:rFonts w:ascii="Times New Roman" w:hAnsi="Times New Roman" w:cs="Times New Roman"/>
        </w:rPr>
        <w:t xml:space="preserve"> законодательством Российской Федерации:</w:t>
      </w:r>
    </w:p>
    <w:p w:rsidR="008974D5" w:rsidRPr="007951CD" w:rsidRDefault="00085343" w:rsidP="00C31066">
      <w:pPr>
        <w:pStyle w:val="ConsPlusNormal"/>
        <w:numPr>
          <w:ilvl w:val="2"/>
          <w:numId w:val="25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в</w:t>
      </w:r>
      <w:r w:rsidR="008974D5" w:rsidRPr="007951CD">
        <w:rPr>
          <w:rFonts w:ascii="Times New Roman" w:hAnsi="Times New Roman" w:cs="Times New Roman"/>
        </w:rPr>
        <w:t xml:space="preserve"> связи с получение образования (завершением обучения) на </w:t>
      </w:r>
      <w:r w:rsidRPr="007951CD">
        <w:rPr>
          <w:rFonts w:ascii="Times New Roman" w:hAnsi="Times New Roman" w:cs="Times New Roman"/>
        </w:rPr>
        <w:t>основании</w:t>
      </w:r>
      <w:r w:rsidR="008974D5" w:rsidRPr="007951CD">
        <w:rPr>
          <w:rFonts w:ascii="Times New Roman" w:hAnsi="Times New Roman" w:cs="Times New Roman"/>
        </w:rPr>
        <w:t xml:space="preserve"> распорядительного акта учреждения;</w:t>
      </w:r>
    </w:p>
    <w:p w:rsidR="008974D5" w:rsidRPr="007951CD" w:rsidRDefault="008974D5" w:rsidP="00C31066">
      <w:pPr>
        <w:pStyle w:val="ConsPlusNormal"/>
        <w:numPr>
          <w:ilvl w:val="2"/>
          <w:numId w:val="25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 xml:space="preserve">Досрочно по следующим </w:t>
      </w:r>
      <w:r w:rsidR="00085343" w:rsidRPr="007951CD">
        <w:rPr>
          <w:rFonts w:ascii="Times New Roman" w:hAnsi="Times New Roman" w:cs="Times New Roman"/>
        </w:rPr>
        <w:t>основаниям</w:t>
      </w:r>
      <w:r w:rsidRPr="007951CD">
        <w:rPr>
          <w:rFonts w:ascii="Times New Roman" w:hAnsi="Times New Roman" w:cs="Times New Roman"/>
        </w:rPr>
        <w:t>:</w:t>
      </w:r>
    </w:p>
    <w:p w:rsidR="008974D5" w:rsidRPr="007951CD" w:rsidRDefault="00085343" w:rsidP="00C31066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п</w:t>
      </w:r>
      <w:r w:rsidR="008974D5" w:rsidRPr="007951CD">
        <w:rPr>
          <w:rFonts w:ascii="Times New Roman" w:hAnsi="Times New Roman" w:cs="Times New Roman"/>
        </w:rPr>
        <w:t xml:space="preserve">о инициативе родителей (законных </w:t>
      </w:r>
      <w:r w:rsidRPr="007951CD">
        <w:rPr>
          <w:rFonts w:ascii="Times New Roman" w:hAnsi="Times New Roman" w:cs="Times New Roman"/>
        </w:rPr>
        <w:t>представителей</w:t>
      </w:r>
      <w:r w:rsidR="008974D5" w:rsidRPr="007951CD">
        <w:rPr>
          <w:rFonts w:ascii="Times New Roman" w:hAnsi="Times New Roman" w:cs="Times New Roman"/>
        </w:rPr>
        <w:t xml:space="preserve">) несовершеннолетнего воспитанника, в том </w:t>
      </w:r>
      <w:r w:rsidRPr="007951CD">
        <w:rPr>
          <w:rFonts w:ascii="Times New Roman" w:hAnsi="Times New Roman" w:cs="Times New Roman"/>
        </w:rPr>
        <w:t>числе в</w:t>
      </w:r>
      <w:r w:rsidR="008974D5" w:rsidRPr="007951CD">
        <w:rPr>
          <w:rFonts w:ascii="Times New Roman" w:hAnsi="Times New Roman" w:cs="Times New Roman"/>
        </w:rPr>
        <w:t xml:space="preserve"> случае перевода </w:t>
      </w:r>
      <w:r w:rsidRPr="007951CD">
        <w:rPr>
          <w:rFonts w:ascii="Times New Roman" w:hAnsi="Times New Roman" w:cs="Times New Roman"/>
        </w:rPr>
        <w:t>воспитанника для продолжения</w:t>
      </w:r>
      <w:r w:rsidR="008974D5" w:rsidRPr="007951CD">
        <w:rPr>
          <w:rFonts w:ascii="Times New Roman" w:hAnsi="Times New Roman" w:cs="Times New Roman"/>
        </w:rPr>
        <w:t xml:space="preserve"> освоения образовательной программы в другую </w:t>
      </w:r>
      <w:r w:rsidRPr="007951CD">
        <w:rPr>
          <w:rFonts w:ascii="Times New Roman" w:hAnsi="Times New Roman" w:cs="Times New Roman"/>
        </w:rPr>
        <w:t>образовательную</w:t>
      </w:r>
      <w:r w:rsidR="008974D5" w:rsidRPr="007951CD">
        <w:rPr>
          <w:rFonts w:ascii="Times New Roman" w:hAnsi="Times New Roman" w:cs="Times New Roman"/>
        </w:rPr>
        <w:t xml:space="preserve"> организацию, </w:t>
      </w:r>
      <w:r w:rsidRPr="007951CD">
        <w:rPr>
          <w:rFonts w:ascii="Times New Roman" w:hAnsi="Times New Roman" w:cs="Times New Roman"/>
        </w:rPr>
        <w:t>осуществляющую</w:t>
      </w:r>
      <w:r w:rsidR="008974D5" w:rsidRPr="007951CD">
        <w:rPr>
          <w:rFonts w:ascii="Times New Roman" w:hAnsi="Times New Roman" w:cs="Times New Roman"/>
        </w:rPr>
        <w:t xml:space="preserve"> </w:t>
      </w:r>
      <w:r w:rsidRPr="007951CD">
        <w:rPr>
          <w:rFonts w:ascii="Times New Roman" w:hAnsi="Times New Roman" w:cs="Times New Roman"/>
        </w:rPr>
        <w:t>образовательную</w:t>
      </w:r>
      <w:r w:rsidR="008974D5" w:rsidRPr="007951CD">
        <w:rPr>
          <w:rFonts w:ascii="Times New Roman" w:hAnsi="Times New Roman" w:cs="Times New Roman"/>
        </w:rPr>
        <w:t xml:space="preserve"> </w:t>
      </w:r>
      <w:r w:rsidRPr="007951CD">
        <w:rPr>
          <w:rFonts w:ascii="Times New Roman" w:hAnsi="Times New Roman" w:cs="Times New Roman"/>
        </w:rPr>
        <w:t>деятельность на основании заявления;</w:t>
      </w:r>
    </w:p>
    <w:p w:rsidR="008974D5" w:rsidRPr="007951CD" w:rsidRDefault="006A4038" w:rsidP="00C31066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по обстоятельствам,</w:t>
      </w:r>
      <w:r w:rsidR="008974D5" w:rsidRPr="007951CD">
        <w:rPr>
          <w:rFonts w:ascii="Times New Roman" w:hAnsi="Times New Roman" w:cs="Times New Roman"/>
        </w:rPr>
        <w:t xml:space="preserve"> не зависящим от воли воспитанника или родителей (законных </w:t>
      </w:r>
      <w:r w:rsidR="00085343" w:rsidRPr="007951CD">
        <w:rPr>
          <w:rFonts w:ascii="Times New Roman" w:hAnsi="Times New Roman" w:cs="Times New Roman"/>
        </w:rPr>
        <w:t>представителей</w:t>
      </w:r>
      <w:r w:rsidR="008974D5" w:rsidRPr="007951CD">
        <w:rPr>
          <w:rFonts w:ascii="Times New Roman" w:hAnsi="Times New Roman" w:cs="Times New Roman"/>
        </w:rPr>
        <w:t xml:space="preserve">) несовершеннолетнего </w:t>
      </w:r>
      <w:r w:rsidR="00085343" w:rsidRPr="007951CD">
        <w:rPr>
          <w:rFonts w:ascii="Times New Roman" w:hAnsi="Times New Roman" w:cs="Times New Roman"/>
        </w:rPr>
        <w:t>воспитанника</w:t>
      </w:r>
      <w:r w:rsidR="008974D5" w:rsidRPr="007951CD">
        <w:rPr>
          <w:rFonts w:ascii="Times New Roman" w:hAnsi="Times New Roman" w:cs="Times New Roman"/>
        </w:rPr>
        <w:t xml:space="preserve"> и </w:t>
      </w:r>
      <w:r w:rsidR="00085343" w:rsidRPr="007951CD">
        <w:rPr>
          <w:rFonts w:ascii="Times New Roman" w:hAnsi="Times New Roman" w:cs="Times New Roman"/>
        </w:rPr>
        <w:t>организации</w:t>
      </w:r>
      <w:r w:rsidR="008974D5" w:rsidRPr="007951CD">
        <w:rPr>
          <w:rFonts w:ascii="Times New Roman" w:hAnsi="Times New Roman" w:cs="Times New Roman"/>
        </w:rPr>
        <w:t>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3C319E" w:rsidRPr="007951CD" w:rsidRDefault="004C6010" w:rsidP="00C31066">
      <w:pPr>
        <w:pStyle w:val="ConsPlusNormal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</w:rPr>
      </w:pPr>
      <w:bookmarkStart w:id="5" w:name="_Hlk48213878"/>
      <w:r w:rsidRPr="007951CD">
        <w:rPr>
          <w:rFonts w:ascii="Times New Roman" w:hAnsi="Times New Roman" w:cs="Times New Roman"/>
        </w:rPr>
        <w:t>В</w:t>
      </w:r>
      <w:r w:rsidR="003C319E" w:rsidRPr="007951CD">
        <w:rPr>
          <w:rFonts w:ascii="Times New Roman" w:hAnsi="Times New Roman" w:cs="Times New Roman"/>
        </w:rPr>
        <w:t xml:space="preserve"> случае необходимости </w:t>
      </w:r>
      <w:bookmarkEnd w:id="5"/>
      <w:r w:rsidR="003C319E" w:rsidRPr="007951CD">
        <w:rPr>
          <w:rFonts w:ascii="Times New Roman" w:hAnsi="Times New Roman" w:cs="Times New Roman"/>
        </w:rPr>
        <w:t xml:space="preserve">увеличения срока </w:t>
      </w:r>
      <w:proofErr w:type="gramStart"/>
      <w:r w:rsidR="003C319E" w:rsidRPr="007951CD">
        <w:rPr>
          <w:rFonts w:ascii="Times New Roman" w:hAnsi="Times New Roman" w:cs="Times New Roman"/>
        </w:rPr>
        <w:t>обучения по программам</w:t>
      </w:r>
      <w:proofErr w:type="gramEnd"/>
      <w:r w:rsidR="003C319E" w:rsidRPr="007951CD">
        <w:rPr>
          <w:rFonts w:ascii="Times New Roman" w:hAnsi="Times New Roman" w:cs="Times New Roman"/>
        </w:rPr>
        <w:t xml:space="preserve"> дошкольного образования родители (законные представители) предоставляют документ, подтверждающи</w:t>
      </w:r>
      <w:r w:rsidRPr="007951CD">
        <w:rPr>
          <w:rFonts w:ascii="Times New Roman" w:hAnsi="Times New Roman" w:cs="Times New Roman"/>
        </w:rPr>
        <w:t>й</w:t>
      </w:r>
      <w:r w:rsidR="003C319E" w:rsidRPr="007951CD">
        <w:rPr>
          <w:rFonts w:ascii="Times New Roman" w:hAnsi="Times New Roman" w:cs="Times New Roman"/>
        </w:rPr>
        <w:t xml:space="preserve"> необходимост</w:t>
      </w:r>
      <w:r w:rsidR="00A426D3" w:rsidRPr="007951CD">
        <w:rPr>
          <w:rFonts w:ascii="Times New Roman" w:hAnsi="Times New Roman" w:cs="Times New Roman"/>
        </w:rPr>
        <w:t>ь</w:t>
      </w:r>
      <w:r w:rsidR="003C319E" w:rsidRPr="007951CD">
        <w:rPr>
          <w:rFonts w:ascii="Times New Roman" w:hAnsi="Times New Roman" w:cs="Times New Roman"/>
        </w:rPr>
        <w:t xml:space="preserve"> увеличения срока освоения программы дошкольного образования (заключение </w:t>
      </w:r>
      <w:r w:rsidR="008C374E">
        <w:rPr>
          <w:rFonts w:ascii="Times New Roman" w:hAnsi="Times New Roman" w:cs="Times New Roman"/>
        </w:rPr>
        <w:t xml:space="preserve">центральной </w:t>
      </w:r>
      <w:proofErr w:type="spellStart"/>
      <w:r w:rsidR="006A4038" w:rsidRPr="007951CD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="006A4038" w:rsidRPr="007951CD">
        <w:rPr>
          <w:rFonts w:ascii="Times New Roman" w:hAnsi="Times New Roman" w:cs="Times New Roman"/>
        </w:rPr>
        <w:t xml:space="preserve"> комиссии</w:t>
      </w:r>
      <w:r w:rsidR="003C319E" w:rsidRPr="007951CD">
        <w:rPr>
          <w:rFonts w:ascii="Times New Roman" w:hAnsi="Times New Roman" w:cs="Times New Roman"/>
        </w:rPr>
        <w:t>)</w:t>
      </w:r>
      <w:r w:rsidRPr="007951CD">
        <w:rPr>
          <w:rFonts w:ascii="Times New Roman" w:hAnsi="Times New Roman" w:cs="Times New Roman"/>
        </w:rPr>
        <w:t xml:space="preserve">. </w:t>
      </w:r>
    </w:p>
    <w:p w:rsidR="004C6010" w:rsidRPr="007951CD" w:rsidRDefault="004C6010" w:rsidP="00C31066">
      <w:pPr>
        <w:pStyle w:val="ConsPlusNormal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 xml:space="preserve">В случае продления срока </w:t>
      </w:r>
      <w:proofErr w:type="gramStart"/>
      <w:r w:rsidRPr="007951CD">
        <w:rPr>
          <w:rFonts w:ascii="Times New Roman" w:hAnsi="Times New Roman" w:cs="Times New Roman"/>
        </w:rPr>
        <w:t>обучения по программе</w:t>
      </w:r>
      <w:proofErr w:type="gramEnd"/>
      <w:r w:rsidRPr="007951CD">
        <w:rPr>
          <w:rFonts w:ascii="Times New Roman" w:hAnsi="Times New Roman" w:cs="Times New Roman"/>
        </w:rPr>
        <w:t xml:space="preserve"> дошкольного образования между сторонами заключается </w:t>
      </w:r>
      <w:r w:rsidR="006A4038" w:rsidRPr="007951CD">
        <w:rPr>
          <w:rFonts w:ascii="Times New Roman" w:hAnsi="Times New Roman" w:cs="Times New Roman"/>
        </w:rPr>
        <w:t>новый договор об образовании.</w:t>
      </w:r>
    </w:p>
    <w:p w:rsidR="006A4038" w:rsidRPr="000A29C9" w:rsidRDefault="006A4038" w:rsidP="006A4038">
      <w:pPr>
        <w:pStyle w:val="ConsPlusNormal"/>
        <w:ind w:left="630"/>
        <w:rPr>
          <w:rFonts w:ascii="Times New Roman" w:hAnsi="Times New Roman" w:cs="Times New Roman"/>
          <w:sz w:val="24"/>
          <w:szCs w:val="24"/>
        </w:rPr>
      </w:pPr>
    </w:p>
    <w:p w:rsidR="00710C98" w:rsidRPr="000A29C9" w:rsidRDefault="00710C98" w:rsidP="00602BD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  <w:b/>
        </w:rPr>
        <w:t>V</w:t>
      </w:r>
      <w:r w:rsidR="00CF6CE9" w:rsidRPr="000A29C9">
        <w:rPr>
          <w:rFonts w:ascii="Times New Roman" w:hAnsi="Times New Roman" w:cs="Times New Roman"/>
          <w:b/>
          <w:lang w:val="en-US"/>
        </w:rPr>
        <w:t>I</w:t>
      </w:r>
      <w:r w:rsidRPr="000A29C9">
        <w:rPr>
          <w:rFonts w:ascii="Times New Roman" w:hAnsi="Times New Roman" w:cs="Times New Roman"/>
          <w:b/>
        </w:rPr>
        <w:t>. Основания изменения и расторжения договора</w:t>
      </w:r>
      <w:r w:rsidRPr="000A29C9">
        <w:rPr>
          <w:rFonts w:ascii="Times New Roman" w:hAnsi="Times New Roman" w:cs="Times New Roman"/>
        </w:rPr>
        <w:t xml:space="preserve"> </w:t>
      </w:r>
    </w:p>
    <w:p w:rsidR="00710C98" w:rsidRPr="000A29C9" w:rsidRDefault="00710C98" w:rsidP="00602B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A4038" w:rsidRPr="000A29C9" w:rsidRDefault="006A4038" w:rsidP="00C31066">
      <w:pPr>
        <w:pStyle w:val="aa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29C9">
        <w:rPr>
          <w:rFonts w:ascii="Times New Roman" w:eastAsia="Calibri" w:hAnsi="Times New Roman" w:cs="Times New Roman"/>
          <w:sz w:val="20"/>
          <w:szCs w:val="20"/>
        </w:rPr>
        <w:t>Условия, на которых заключен Договор, могут быть изменены по соглашению Сторон.</w:t>
      </w:r>
    </w:p>
    <w:p w:rsidR="006A4038" w:rsidRPr="000A29C9" w:rsidRDefault="006A4038" w:rsidP="00C31066">
      <w:pPr>
        <w:pStyle w:val="aa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29C9">
        <w:rPr>
          <w:rFonts w:ascii="Times New Roman" w:eastAsia="Calibri" w:hAnsi="Times New Roman" w:cs="Times New Roman"/>
          <w:sz w:val="20"/>
          <w:szCs w:val="20"/>
        </w:rPr>
        <w:t>Все изменения и дополнения к Договору должны быть совершены в письменной форме, и подписаны уполномоченными представителями Сторон.</w:t>
      </w:r>
    </w:p>
    <w:p w:rsidR="006A4038" w:rsidRPr="000A29C9" w:rsidRDefault="006A4038" w:rsidP="00C31066">
      <w:pPr>
        <w:pStyle w:val="aa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A29C9">
        <w:rPr>
          <w:rFonts w:ascii="Times New Roman" w:eastAsia="Calibri" w:hAnsi="Times New Roman" w:cs="Times New Roman"/>
          <w:sz w:val="20"/>
          <w:szCs w:val="20"/>
        </w:rPr>
        <w:t>Договор</w:t>
      </w:r>
      <w:proofErr w:type="gramEnd"/>
      <w:r w:rsidRPr="000A29C9">
        <w:rPr>
          <w:rFonts w:ascii="Times New Roman" w:eastAsia="Calibri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 w:rsidRPr="000A29C9">
        <w:rPr>
          <w:rFonts w:ascii="Times New Roman" w:eastAsia="Calibri" w:hAnsi="Times New Roman" w:cs="Times New Roman"/>
          <w:sz w:val="20"/>
          <w:szCs w:val="20"/>
        </w:rPr>
        <w:t>Договор</w:t>
      </w:r>
      <w:proofErr w:type="gramEnd"/>
      <w:r w:rsidRPr="000A29C9">
        <w:rPr>
          <w:rFonts w:ascii="Times New Roman" w:eastAsia="Calibri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10C98" w:rsidRPr="000A29C9" w:rsidRDefault="00710C98" w:rsidP="00602B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A4038" w:rsidRPr="000A29C9" w:rsidRDefault="006A4038" w:rsidP="006A403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  <w:b/>
        </w:rPr>
        <w:t>VII. Заключительные положения</w:t>
      </w:r>
    </w:p>
    <w:p w:rsidR="00710C98" w:rsidRPr="000A29C9" w:rsidRDefault="00710C98" w:rsidP="00C31066">
      <w:pPr>
        <w:pStyle w:val="ConsPlusNormal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 xml:space="preserve">Настоящий Договор составлен в </w:t>
      </w:r>
      <w:r w:rsidR="00CD0441" w:rsidRPr="000A29C9">
        <w:rPr>
          <w:rFonts w:ascii="Times New Roman" w:hAnsi="Times New Roman" w:cs="Times New Roman"/>
        </w:rPr>
        <w:t xml:space="preserve">2-х </w:t>
      </w:r>
      <w:r w:rsidRPr="000A29C9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710C98" w:rsidRPr="000A29C9" w:rsidRDefault="00710C98" w:rsidP="00C31066">
      <w:pPr>
        <w:pStyle w:val="ConsPlusNormal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710C98" w:rsidRPr="000A29C9" w:rsidRDefault="00710C98" w:rsidP="00C31066">
      <w:pPr>
        <w:pStyle w:val="ConsPlusNormal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10C98" w:rsidRPr="000A29C9" w:rsidRDefault="00710C98" w:rsidP="00C31066">
      <w:pPr>
        <w:pStyle w:val="ConsPlusNormal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10C98" w:rsidRDefault="00710C98" w:rsidP="00C31066">
      <w:pPr>
        <w:pStyle w:val="ConsPlusNormal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A7217" w:rsidRPr="000A29C9" w:rsidRDefault="007A7217" w:rsidP="007A7217">
      <w:pPr>
        <w:pStyle w:val="ConsPlusNormal"/>
        <w:ind w:left="709"/>
        <w:jc w:val="both"/>
        <w:rPr>
          <w:rFonts w:ascii="Times New Roman" w:hAnsi="Times New Roman" w:cs="Times New Roman"/>
        </w:rPr>
      </w:pPr>
    </w:p>
    <w:p w:rsidR="00710C98" w:rsidRPr="000A29C9" w:rsidRDefault="00710C98" w:rsidP="00C31066">
      <w:pPr>
        <w:pStyle w:val="ConsPlusNormal"/>
        <w:numPr>
          <w:ilvl w:val="1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lastRenderedPageBreak/>
        <w:t>При выполнении условий настоящего Договора Стороны руководствуются законодательством Российской Федерации.</w:t>
      </w:r>
    </w:p>
    <w:p w:rsidR="00710C98" w:rsidRPr="000A29C9" w:rsidRDefault="00710C98" w:rsidP="00602B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0C98" w:rsidRPr="000A29C9" w:rsidRDefault="00710C98" w:rsidP="00710C9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A29C9">
        <w:rPr>
          <w:rFonts w:ascii="Times New Roman" w:hAnsi="Times New Roman" w:cs="Times New Roman"/>
          <w:b/>
        </w:rPr>
        <w:t>VII</w:t>
      </w:r>
      <w:r w:rsidR="00CF6CE9" w:rsidRPr="000A29C9">
        <w:rPr>
          <w:rFonts w:ascii="Times New Roman" w:hAnsi="Times New Roman" w:cs="Times New Roman"/>
          <w:b/>
          <w:lang w:val="en-US"/>
        </w:rPr>
        <w:t>I</w:t>
      </w:r>
      <w:r w:rsidRPr="000A29C9">
        <w:rPr>
          <w:rFonts w:ascii="Times New Roman" w:hAnsi="Times New Roman" w:cs="Times New Roman"/>
          <w:b/>
        </w:rPr>
        <w:t>. Реквизиты и подписи сторон</w:t>
      </w:r>
    </w:p>
    <w:p w:rsidR="00710C98" w:rsidRPr="000A29C9" w:rsidRDefault="00710C98" w:rsidP="00710C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5386"/>
      </w:tblGrid>
      <w:tr w:rsidR="000A29C9" w:rsidRPr="000A29C9" w:rsidTr="009516B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46265" w:rsidRPr="000A29C9" w:rsidRDefault="00E15550" w:rsidP="00E155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="00F46265"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C2457" w:rsidRPr="000A29C9" w:rsidRDefault="00F46265" w:rsidP="003C2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города Калининграда </w:t>
            </w:r>
            <w:r w:rsidR="003C2457">
              <w:rPr>
                <w:rFonts w:ascii="Times New Roman" w:hAnsi="Times New Roman" w:cs="Times New Roman"/>
                <w:sz w:val="20"/>
                <w:szCs w:val="20"/>
              </w:rPr>
              <w:t xml:space="preserve">центр развития ребенка </w:t>
            </w:r>
            <w:r w:rsidR="003C2457" w:rsidRPr="000A29C9">
              <w:rPr>
                <w:rFonts w:ascii="Times New Roman" w:hAnsi="Times New Roman" w:cs="Times New Roman"/>
                <w:sz w:val="20"/>
                <w:szCs w:val="20"/>
              </w:rPr>
              <w:t>детский сад №</w:t>
            </w:r>
            <w:r w:rsidR="003C2457">
              <w:rPr>
                <w:rFonts w:ascii="Times New Roman" w:hAnsi="Times New Roman" w:cs="Times New Roman"/>
                <w:sz w:val="20"/>
                <w:szCs w:val="20"/>
              </w:rPr>
              <w:t xml:space="preserve"> 77</w:t>
            </w:r>
          </w:p>
          <w:p w:rsidR="003C2457" w:rsidRPr="000A29C9" w:rsidRDefault="003C2457" w:rsidP="003C2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(МАДОУ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ЦРР </w:t>
            </w:r>
            <w:proofErr w:type="spellStart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/с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адрес:</w:t>
            </w:r>
          </w:p>
          <w:p w:rsidR="003C2457" w:rsidRPr="000A29C9" w:rsidRDefault="003C2457" w:rsidP="003C2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, г. Калининград,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Бассейная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3C245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C2457" w:rsidRPr="00C204B9">
              <w:rPr>
                <w:rFonts w:ascii="Times New Roman" w:hAnsi="Times New Roman" w:cs="Times New Roman"/>
                <w:sz w:val="20"/>
              </w:rPr>
              <w:t>21-23-88, факс 96-31-43</w:t>
            </w:r>
            <w:r w:rsidR="003C2457">
              <w:rPr>
                <w:rFonts w:ascii="Times New Roman" w:hAnsi="Times New Roman" w:cs="Times New Roman"/>
                <w:sz w:val="20"/>
              </w:rPr>
              <w:t>(бух.)</w:t>
            </w:r>
          </w:p>
          <w:p w:rsidR="00340888" w:rsidRPr="000A29C9" w:rsidRDefault="003C2457" w:rsidP="00E155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="00340888"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осуществления образовательной деятельности:</w:t>
            </w:r>
          </w:p>
          <w:p w:rsidR="003C2457" w:rsidRPr="000A29C9" w:rsidRDefault="003C2457" w:rsidP="003C2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, г. Калининград,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Бассейная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Банковские реквизиты:</w:t>
            </w:r>
          </w:p>
          <w:p w:rsidR="003C2457" w:rsidRPr="00C204B9" w:rsidRDefault="003C2457" w:rsidP="003C245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204B9">
              <w:rPr>
                <w:rFonts w:ascii="Times New Roman" w:hAnsi="Times New Roman" w:cs="Times New Roman"/>
                <w:sz w:val="20"/>
              </w:rPr>
              <w:t>ИНН/КПП 3905014380/390601001</w:t>
            </w:r>
          </w:p>
          <w:p w:rsidR="003C2457" w:rsidRPr="00C204B9" w:rsidRDefault="003C2457" w:rsidP="003C245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204B9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C204B9">
              <w:rPr>
                <w:rFonts w:ascii="Times New Roman" w:hAnsi="Times New Roman" w:cs="Times New Roman"/>
                <w:sz w:val="20"/>
              </w:rPr>
              <w:t>\с</w:t>
            </w:r>
            <w:proofErr w:type="spellEnd"/>
            <w:r w:rsidRPr="00C204B9">
              <w:rPr>
                <w:rFonts w:ascii="Times New Roman" w:hAnsi="Times New Roman" w:cs="Times New Roman"/>
                <w:sz w:val="20"/>
              </w:rPr>
              <w:t xml:space="preserve"> 40701810827481000081</w:t>
            </w:r>
          </w:p>
          <w:p w:rsidR="003C2457" w:rsidRPr="00C204B9" w:rsidRDefault="003C2457" w:rsidP="003C245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204B9">
              <w:rPr>
                <w:rFonts w:ascii="Times New Roman" w:hAnsi="Times New Roman" w:cs="Times New Roman"/>
                <w:sz w:val="20"/>
              </w:rPr>
              <w:t xml:space="preserve">в Отделение </w:t>
            </w:r>
            <w:proofErr w:type="gramStart"/>
            <w:r w:rsidRPr="00C204B9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C204B9">
              <w:rPr>
                <w:rFonts w:ascii="Times New Roman" w:hAnsi="Times New Roman" w:cs="Times New Roman"/>
                <w:sz w:val="20"/>
              </w:rPr>
              <w:t>. Калининград</w:t>
            </w:r>
          </w:p>
          <w:p w:rsidR="003C2457" w:rsidRPr="00C204B9" w:rsidRDefault="003C2457" w:rsidP="003C245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204B9">
              <w:rPr>
                <w:rFonts w:ascii="Times New Roman" w:hAnsi="Times New Roman" w:cs="Times New Roman"/>
                <w:sz w:val="20"/>
              </w:rPr>
              <w:t>БИК 042748001</w:t>
            </w:r>
          </w:p>
          <w:p w:rsidR="003C2457" w:rsidRPr="00C204B9" w:rsidRDefault="003C2457" w:rsidP="003C245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204B9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 w:rsidRPr="00C204B9">
              <w:rPr>
                <w:rFonts w:ascii="Times New Roman" w:hAnsi="Times New Roman" w:cs="Times New Roman"/>
                <w:sz w:val="20"/>
              </w:rPr>
              <w:t>/с 808011039</w:t>
            </w:r>
          </w:p>
          <w:p w:rsidR="003C2457" w:rsidRDefault="003C2457" w:rsidP="003C2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ОКАТО </w:t>
            </w:r>
            <w:r w:rsidRPr="00D97C82">
              <w:rPr>
                <w:rFonts w:ascii="Times New Roman" w:hAnsi="Times New Roman" w:cs="Times New Roman"/>
                <w:sz w:val="20"/>
                <w:szCs w:val="20"/>
              </w:rPr>
              <w:t>27401385000</w:t>
            </w:r>
          </w:p>
          <w:p w:rsidR="003C2457" w:rsidRDefault="003C2457" w:rsidP="003C2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457" w:rsidRPr="000A29C9" w:rsidRDefault="003C2457" w:rsidP="003C2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    МАДОУ </w:t>
            </w:r>
            <w:r w:rsidR="003C2457">
              <w:rPr>
                <w:rFonts w:ascii="Times New Roman" w:hAnsi="Times New Roman" w:cs="Times New Roman"/>
                <w:sz w:val="20"/>
                <w:szCs w:val="20"/>
              </w:rPr>
              <w:t xml:space="preserve">ЦРР </w:t>
            </w:r>
            <w:proofErr w:type="spellStart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/с № </w:t>
            </w:r>
            <w:r w:rsidR="003C245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0A29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/ </w:t>
            </w:r>
            <w:r w:rsidR="003C24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О.М.Тихонова</w:t>
            </w:r>
            <w:r w:rsidRPr="000A29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      м. п.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46265" w:rsidRPr="000A29C9" w:rsidRDefault="00E15550" w:rsidP="00E155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Мать: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(ФИО)___________________________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Паспортные данные: _________________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softHyphen/>
              <w:t>___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Адрес: _________________________________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Контактный телефон:____________________</w:t>
            </w:r>
          </w:p>
          <w:p w:rsidR="005F4A4A" w:rsidRPr="000A29C9" w:rsidRDefault="005F4A4A" w:rsidP="00E1555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  <w:r w:rsidRPr="000A29C9">
              <w:rPr>
                <w:rFonts w:ascii="Times New Roman" w:hAnsi="Times New Roman" w:cs="Times New Roman"/>
                <w:i/>
                <w:sz w:val="20"/>
                <w:szCs w:val="20"/>
              </w:rPr>
              <w:t>:_________________________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Отец: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(ФИО)___________________________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Паспортные данные:_____________________ _______________________________________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Адрес: _________________________________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Контактный телефон: ____________________</w:t>
            </w:r>
          </w:p>
          <w:p w:rsidR="005F4A4A" w:rsidRPr="000A29C9" w:rsidRDefault="005F4A4A" w:rsidP="005F4A4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  <w:r w:rsidRPr="000A29C9">
              <w:rPr>
                <w:rFonts w:ascii="Times New Roman" w:hAnsi="Times New Roman" w:cs="Times New Roman"/>
                <w:i/>
                <w:sz w:val="20"/>
                <w:szCs w:val="20"/>
              </w:rPr>
              <w:t>:_________________________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Мать:____________</w:t>
            </w:r>
            <w:proofErr w:type="spellEnd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/______________________/</w:t>
            </w:r>
          </w:p>
          <w:p w:rsidR="006042AF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6042AF"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 (подпись)      (расшифровка подписи)</w:t>
            </w:r>
          </w:p>
          <w:p w:rsidR="006042AF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F46265" w:rsidRPr="000A29C9" w:rsidRDefault="00F46265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Отец: ___________/______________________/</w:t>
            </w:r>
          </w:p>
          <w:p w:rsidR="006042AF" w:rsidRPr="000A29C9" w:rsidRDefault="006042AF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           (подпись)      (расшифровка подписи)</w:t>
            </w:r>
          </w:p>
          <w:p w:rsidR="00F46265" w:rsidRPr="000A29C9" w:rsidRDefault="006042AF" w:rsidP="00E15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</w:tr>
    </w:tbl>
    <w:p w:rsidR="00710C98" w:rsidRPr="000A29C9" w:rsidRDefault="00710C98" w:rsidP="00731CA9">
      <w:pPr>
        <w:pStyle w:val="ConsPlusCell"/>
        <w:jc w:val="right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Отметка о получении 2-го экземпляра</w:t>
      </w:r>
    </w:p>
    <w:p w:rsidR="00710C98" w:rsidRPr="000A29C9" w:rsidRDefault="00710C98" w:rsidP="00731CA9">
      <w:pPr>
        <w:pStyle w:val="ConsPlusCell"/>
        <w:jc w:val="right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Заказчиком</w:t>
      </w:r>
    </w:p>
    <w:p w:rsidR="00710C98" w:rsidRPr="00B11929" w:rsidRDefault="00710C98" w:rsidP="00731CA9">
      <w:pPr>
        <w:pStyle w:val="ConsPlusCell"/>
        <w:jc w:val="right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Дата: ____________ Подпись: ___________</w:t>
      </w:r>
      <w:bookmarkEnd w:id="0"/>
    </w:p>
    <w:sectPr w:rsidR="00710C98" w:rsidRPr="00B11929" w:rsidSect="00BC6A98">
      <w:footerReference w:type="even" r:id="rId8"/>
      <w:footerReference w:type="default" r:id="rId9"/>
      <w:headerReference w:type="first" r:id="rId10"/>
      <w:pgSz w:w="11906" w:h="16838"/>
      <w:pgMar w:top="568" w:right="566" w:bottom="426" w:left="1133" w:header="0" w:footer="0" w:gutter="0"/>
      <w:pgNumType w:start="1"/>
      <w:cols w:space="720"/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39E1FB" w16cid:durableId="22E8A14B"/>
  <w16cid:commentId w16cid:paraId="2F12FF7E" w16cid:durableId="22E8A14C"/>
  <w16cid:commentId w16cid:paraId="2E75CD70" w16cid:durableId="22E8A14D"/>
  <w16cid:commentId w16cid:paraId="0F22A9E7" w16cid:durableId="22E8A14E"/>
  <w16cid:commentId w16cid:paraId="352B141A" w16cid:durableId="22E8A14F"/>
  <w16cid:commentId w16cid:paraId="34FAB036" w16cid:durableId="22E8A150"/>
  <w16cid:commentId w16cid:paraId="7B645E9A" w16cid:durableId="22E8A151"/>
  <w16cid:commentId w16cid:paraId="3B2AE12D" w16cid:durableId="22E8A15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79" w:rsidRDefault="00C35F79" w:rsidP="00710C98">
      <w:pPr>
        <w:spacing w:after="0" w:line="240" w:lineRule="auto"/>
      </w:pPr>
      <w:r>
        <w:separator/>
      </w:r>
    </w:p>
  </w:endnote>
  <w:endnote w:type="continuationSeparator" w:id="0">
    <w:p w:rsidR="00C35F79" w:rsidRDefault="00C35F79" w:rsidP="0071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BB" w:rsidRDefault="009516BB" w:rsidP="00236220">
    <w:pPr>
      <w:pStyle w:val="a5"/>
      <w:jc w:val="center"/>
    </w:pPr>
    <w: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305415"/>
      <w:docPartObj>
        <w:docPartGallery w:val="Page Numbers (Bottom of Page)"/>
        <w:docPartUnique/>
      </w:docPartObj>
    </w:sdtPr>
    <w:sdtContent>
      <w:p w:rsidR="009516BB" w:rsidRDefault="00D11A4A">
        <w:pPr>
          <w:pStyle w:val="a5"/>
          <w:jc w:val="center"/>
        </w:pPr>
        <w:r>
          <w:fldChar w:fldCharType="begin"/>
        </w:r>
        <w:r w:rsidR="009516BB">
          <w:instrText>PAGE   \* MERGEFORMAT</w:instrText>
        </w:r>
        <w:r>
          <w:fldChar w:fldCharType="separate"/>
        </w:r>
        <w:r w:rsidR="003C2457">
          <w:rPr>
            <w:noProof/>
          </w:rPr>
          <w:t>5</w:t>
        </w:r>
        <w:r>
          <w:fldChar w:fldCharType="end"/>
        </w:r>
      </w:p>
    </w:sdtContent>
  </w:sdt>
  <w:p w:rsidR="009516BB" w:rsidRDefault="009516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79" w:rsidRDefault="00C35F79" w:rsidP="00710C98">
      <w:pPr>
        <w:spacing w:after="0" w:line="240" w:lineRule="auto"/>
      </w:pPr>
      <w:r>
        <w:separator/>
      </w:r>
    </w:p>
  </w:footnote>
  <w:footnote w:type="continuationSeparator" w:id="0">
    <w:p w:rsidR="00C35F79" w:rsidRDefault="00C35F79" w:rsidP="0071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5573754"/>
      <w:docPartObj>
        <w:docPartGallery w:val="Page Numbers (Top of Page)"/>
        <w:docPartUnique/>
      </w:docPartObj>
    </w:sdtPr>
    <w:sdtContent>
      <w:p w:rsidR="009516BB" w:rsidRDefault="00D11A4A">
        <w:pPr>
          <w:pStyle w:val="a3"/>
          <w:jc w:val="center"/>
        </w:pPr>
        <w:r>
          <w:fldChar w:fldCharType="begin"/>
        </w:r>
        <w:r w:rsidR="009516BB">
          <w:instrText>PAGE   \* MERGEFORMAT</w:instrText>
        </w:r>
        <w:r>
          <w:fldChar w:fldCharType="separate"/>
        </w:r>
        <w:r w:rsidR="009516BB">
          <w:rPr>
            <w:noProof/>
          </w:rPr>
          <w:t>1</w:t>
        </w:r>
        <w:r>
          <w:fldChar w:fldCharType="end"/>
        </w:r>
      </w:p>
    </w:sdtContent>
  </w:sdt>
  <w:p w:rsidR="009516BB" w:rsidRDefault="009516B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69F"/>
    <w:multiLevelType w:val="multilevel"/>
    <w:tmpl w:val="1DAEF2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">
    <w:nsid w:val="044B7007"/>
    <w:multiLevelType w:val="hybridMultilevel"/>
    <w:tmpl w:val="9264A200"/>
    <w:lvl w:ilvl="0" w:tplc="9E48DB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9B6FF0"/>
    <w:multiLevelType w:val="multilevel"/>
    <w:tmpl w:val="EEB672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>
    <w:nsid w:val="07033ED0"/>
    <w:multiLevelType w:val="multilevel"/>
    <w:tmpl w:val="EEB672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>
    <w:nsid w:val="0D7C7F88"/>
    <w:multiLevelType w:val="multilevel"/>
    <w:tmpl w:val="EEB672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>
    <w:nsid w:val="11150EC6"/>
    <w:multiLevelType w:val="multilevel"/>
    <w:tmpl w:val="1FC4E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>
    <w:nsid w:val="14BE6214"/>
    <w:multiLevelType w:val="multilevel"/>
    <w:tmpl w:val="4F9EE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7">
    <w:nsid w:val="17012803"/>
    <w:multiLevelType w:val="multilevel"/>
    <w:tmpl w:val="EEB672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>
    <w:nsid w:val="17892A82"/>
    <w:multiLevelType w:val="multilevel"/>
    <w:tmpl w:val="EF6A46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9">
    <w:nsid w:val="2356662E"/>
    <w:multiLevelType w:val="multilevel"/>
    <w:tmpl w:val="AA96DE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color w:val="auto"/>
      </w:rPr>
    </w:lvl>
  </w:abstractNum>
  <w:abstractNum w:abstractNumId="10">
    <w:nsid w:val="25BC60A0"/>
    <w:multiLevelType w:val="multilevel"/>
    <w:tmpl w:val="EEB672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1">
    <w:nsid w:val="27510D81"/>
    <w:multiLevelType w:val="multilevel"/>
    <w:tmpl w:val="908A6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2">
    <w:nsid w:val="428B0075"/>
    <w:multiLevelType w:val="multilevel"/>
    <w:tmpl w:val="C834ED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b w:val="0"/>
      </w:rPr>
    </w:lvl>
  </w:abstractNum>
  <w:abstractNum w:abstractNumId="13">
    <w:nsid w:val="42E45F05"/>
    <w:multiLevelType w:val="multilevel"/>
    <w:tmpl w:val="1DAEF2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4">
    <w:nsid w:val="48EE07FA"/>
    <w:multiLevelType w:val="multilevel"/>
    <w:tmpl w:val="D0B0A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27" w:hanging="55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1440"/>
      </w:pPr>
      <w:rPr>
        <w:rFonts w:hint="default"/>
      </w:rPr>
    </w:lvl>
  </w:abstractNum>
  <w:abstractNum w:abstractNumId="15">
    <w:nsid w:val="4A2C32E4"/>
    <w:multiLevelType w:val="multilevel"/>
    <w:tmpl w:val="EEB672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6">
    <w:nsid w:val="4B485905"/>
    <w:multiLevelType w:val="hybridMultilevel"/>
    <w:tmpl w:val="AA6092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DC94DCF"/>
    <w:multiLevelType w:val="multilevel"/>
    <w:tmpl w:val="6A76A0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color w:val="auto"/>
      </w:rPr>
    </w:lvl>
  </w:abstractNum>
  <w:abstractNum w:abstractNumId="18">
    <w:nsid w:val="5750565D"/>
    <w:multiLevelType w:val="multilevel"/>
    <w:tmpl w:val="C834ED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b w:val="0"/>
      </w:rPr>
    </w:lvl>
  </w:abstractNum>
  <w:abstractNum w:abstractNumId="19">
    <w:nsid w:val="57A762B1"/>
    <w:multiLevelType w:val="multilevel"/>
    <w:tmpl w:val="EFAACE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5A401408"/>
    <w:multiLevelType w:val="multilevel"/>
    <w:tmpl w:val="EEB672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1">
    <w:nsid w:val="5BA51694"/>
    <w:multiLevelType w:val="multilevel"/>
    <w:tmpl w:val="EEB672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CDA6224"/>
    <w:multiLevelType w:val="multilevel"/>
    <w:tmpl w:val="7AFCA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3">
    <w:nsid w:val="687512B1"/>
    <w:multiLevelType w:val="hybridMultilevel"/>
    <w:tmpl w:val="A40276DA"/>
    <w:lvl w:ilvl="0" w:tplc="0456AC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C316679"/>
    <w:multiLevelType w:val="hybridMultilevel"/>
    <w:tmpl w:val="F08E3D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CF82F3A"/>
    <w:multiLevelType w:val="multilevel"/>
    <w:tmpl w:val="FB2A2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6">
    <w:nsid w:val="6F107D1A"/>
    <w:multiLevelType w:val="hybridMultilevel"/>
    <w:tmpl w:val="4DC05634"/>
    <w:lvl w:ilvl="0" w:tplc="0456AC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57553B4"/>
    <w:multiLevelType w:val="multilevel"/>
    <w:tmpl w:val="C834ED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b w:val="0"/>
      </w:rPr>
    </w:lvl>
  </w:abstractNum>
  <w:abstractNum w:abstractNumId="28">
    <w:nsid w:val="75B33620"/>
    <w:multiLevelType w:val="multilevel"/>
    <w:tmpl w:val="1DAEF2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9">
    <w:nsid w:val="786B7E45"/>
    <w:multiLevelType w:val="multilevel"/>
    <w:tmpl w:val="EEB672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0">
    <w:nsid w:val="7D41682C"/>
    <w:multiLevelType w:val="multilevel"/>
    <w:tmpl w:val="1FC4E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9"/>
  </w:num>
  <w:num w:numId="4">
    <w:abstractNumId w:val="17"/>
  </w:num>
  <w:num w:numId="5">
    <w:abstractNumId w:val="6"/>
  </w:num>
  <w:num w:numId="6">
    <w:abstractNumId w:val="23"/>
  </w:num>
  <w:num w:numId="7">
    <w:abstractNumId w:val="8"/>
  </w:num>
  <w:num w:numId="8">
    <w:abstractNumId w:val="11"/>
  </w:num>
  <w:num w:numId="9">
    <w:abstractNumId w:val="16"/>
  </w:num>
  <w:num w:numId="10">
    <w:abstractNumId w:val="14"/>
  </w:num>
  <w:num w:numId="11">
    <w:abstractNumId w:val="5"/>
  </w:num>
  <w:num w:numId="12">
    <w:abstractNumId w:val="20"/>
  </w:num>
  <w:num w:numId="13">
    <w:abstractNumId w:val="15"/>
  </w:num>
  <w:num w:numId="14">
    <w:abstractNumId w:val="4"/>
  </w:num>
  <w:num w:numId="15">
    <w:abstractNumId w:val="29"/>
  </w:num>
  <w:num w:numId="16">
    <w:abstractNumId w:val="27"/>
  </w:num>
  <w:num w:numId="17">
    <w:abstractNumId w:val="18"/>
  </w:num>
  <w:num w:numId="18">
    <w:abstractNumId w:val="12"/>
  </w:num>
  <w:num w:numId="19">
    <w:abstractNumId w:val="7"/>
  </w:num>
  <w:num w:numId="20">
    <w:abstractNumId w:val="3"/>
  </w:num>
  <w:num w:numId="21">
    <w:abstractNumId w:val="2"/>
  </w:num>
  <w:num w:numId="22">
    <w:abstractNumId w:val="10"/>
  </w:num>
  <w:num w:numId="23">
    <w:abstractNumId w:val="26"/>
  </w:num>
  <w:num w:numId="24">
    <w:abstractNumId w:val="21"/>
  </w:num>
  <w:num w:numId="25">
    <w:abstractNumId w:val="0"/>
  </w:num>
  <w:num w:numId="26">
    <w:abstractNumId w:val="28"/>
  </w:num>
  <w:num w:numId="27">
    <w:abstractNumId w:val="13"/>
  </w:num>
  <w:num w:numId="28">
    <w:abstractNumId w:val="19"/>
  </w:num>
  <w:num w:numId="29">
    <w:abstractNumId w:val="25"/>
  </w:num>
  <w:num w:numId="30">
    <w:abstractNumId w:val="30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3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10C98"/>
    <w:rsid w:val="00014D65"/>
    <w:rsid w:val="00033EBD"/>
    <w:rsid w:val="000375F0"/>
    <w:rsid w:val="00053230"/>
    <w:rsid w:val="000675DA"/>
    <w:rsid w:val="0007144B"/>
    <w:rsid w:val="00085343"/>
    <w:rsid w:val="00087A4D"/>
    <w:rsid w:val="0009745D"/>
    <w:rsid w:val="000A164A"/>
    <w:rsid w:val="000A29C9"/>
    <w:rsid w:val="000C0E33"/>
    <w:rsid w:val="000E0BAC"/>
    <w:rsid w:val="00105905"/>
    <w:rsid w:val="0010728E"/>
    <w:rsid w:val="0012078E"/>
    <w:rsid w:val="00165F30"/>
    <w:rsid w:val="0018577D"/>
    <w:rsid w:val="0018614C"/>
    <w:rsid w:val="001A05DA"/>
    <w:rsid w:val="001A40E2"/>
    <w:rsid w:val="001B22CF"/>
    <w:rsid w:val="001C2EAE"/>
    <w:rsid w:val="001C3800"/>
    <w:rsid w:val="001F22FB"/>
    <w:rsid w:val="001F36C3"/>
    <w:rsid w:val="002109AA"/>
    <w:rsid w:val="00236220"/>
    <w:rsid w:val="002442E6"/>
    <w:rsid w:val="00250D1E"/>
    <w:rsid w:val="00256F3F"/>
    <w:rsid w:val="00265B59"/>
    <w:rsid w:val="002750EE"/>
    <w:rsid w:val="00285607"/>
    <w:rsid w:val="00292DFF"/>
    <w:rsid w:val="002A77B2"/>
    <w:rsid w:val="002C51B9"/>
    <w:rsid w:val="002D5834"/>
    <w:rsid w:val="002F20E8"/>
    <w:rsid w:val="002F476C"/>
    <w:rsid w:val="002F5978"/>
    <w:rsid w:val="003006BD"/>
    <w:rsid w:val="00324153"/>
    <w:rsid w:val="00331C97"/>
    <w:rsid w:val="0033483C"/>
    <w:rsid w:val="00336404"/>
    <w:rsid w:val="00340888"/>
    <w:rsid w:val="0035775F"/>
    <w:rsid w:val="00367866"/>
    <w:rsid w:val="00376FDA"/>
    <w:rsid w:val="00381D86"/>
    <w:rsid w:val="003A00EC"/>
    <w:rsid w:val="003C2457"/>
    <w:rsid w:val="003C319E"/>
    <w:rsid w:val="003D7FA1"/>
    <w:rsid w:val="003E5230"/>
    <w:rsid w:val="003E5722"/>
    <w:rsid w:val="003E756B"/>
    <w:rsid w:val="003F7A77"/>
    <w:rsid w:val="0042107F"/>
    <w:rsid w:val="0044329D"/>
    <w:rsid w:val="004511F6"/>
    <w:rsid w:val="004613AD"/>
    <w:rsid w:val="004721FE"/>
    <w:rsid w:val="00487B17"/>
    <w:rsid w:val="004919B0"/>
    <w:rsid w:val="00492D18"/>
    <w:rsid w:val="00496692"/>
    <w:rsid w:val="004A354B"/>
    <w:rsid w:val="004A7FF7"/>
    <w:rsid w:val="004C1017"/>
    <w:rsid w:val="004C3FD2"/>
    <w:rsid w:val="004C6010"/>
    <w:rsid w:val="004F20DC"/>
    <w:rsid w:val="00524551"/>
    <w:rsid w:val="0053183B"/>
    <w:rsid w:val="0053185F"/>
    <w:rsid w:val="00551ECF"/>
    <w:rsid w:val="0057072E"/>
    <w:rsid w:val="005948E1"/>
    <w:rsid w:val="005A648E"/>
    <w:rsid w:val="005B4F51"/>
    <w:rsid w:val="005C020F"/>
    <w:rsid w:val="005D2A91"/>
    <w:rsid w:val="005D5454"/>
    <w:rsid w:val="005E4E97"/>
    <w:rsid w:val="005F4A4A"/>
    <w:rsid w:val="00602BD4"/>
    <w:rsid w:val="00602E66"/>
    <w:rsid w:val="006042AF"/>
    <w:rsid w:val="00607AE7"/>
    <w:rsid w:val="00613737"/>
    <w:rsid w:val="00624172"/>
    <w:rsid w:val="00633A54"/>
    <w:rsid w:val="00635A2F"/>
    <w:rsid w:val="00636458"/>
    <w:rsid w:val="00641606"/>
    <w:rsid w:val="006522DE"/>
    <w:rsid w:val="00653442"/>
    <w:rsid w:val="00683FC9"/>
    <w:rsid w:val="0068752A"/>
    <w:rsid w:val="006877BB"/>
    <w:rsid w:val="006916EB"/>
    <w:rsid w:val="00691CEA"/>
    <w:rsid w:val="006921AD"/>
    <w:rsid w:val="006A4038"/>
    <w:rsid w:val="006B6ECC"/>
    <w:rsid w:val="006B7D82"/>
    <w:rsid w:val="006D0F12"/>
    <w:rsid w:val="006D1654"/>
    <w:rsid w:val="006D495B"/>
    <w:rsid w:val="006D7353"/>
    <w:rsid w:val="006D73E2"/>
    <w:rsid w:val="006F4638"/>
    <w:rsid w:val="006F7502"/>
    <w:rsid w:val="00710C98"/>
    <w:rsid w:val="007167A7"/>
    <w:rsid w:val="007231F5"/>
    <w:rsid w:val="00731CA9"/>
    <w:rsid w:val="00752E6C"/>
    <w:rsid w:val="0079251C"/>
    <w:rsid w:val="007951CD"/>
    <w:rsid w:val="007A7217"/>
    <w:rsid w:val="007C3ED7"/>
    <w:rsid w:val="007C7F87"/>
    <w:rsid w:val="007F3D2D"/>
    <w:rsid w:val="00806EA2"/>
    <w:rsid w:val="00813886"/>
    <w:rsid w:val="008300B7"/>
    <w:rsid w:val="00830253"/>
    <w:rsid w:val="0083214C"/>
    <w:rsid w:val="00832FD2"/>
    <w:rsid w:val="008339DA"/>
    <w:rsid w:val="00843FA4"/>
    <w:rsid w:val="0085659D"/>
    <w:rsid w:val="00874531"/>
    <w:rsid w:val="00886918"/>
    <w:rsid w:val="0089120E"/>
    <w:rsid w:val="008974D5"/>
    <w:rsid w:val="008C374E"/>
    <w:rsid w:val="008D67A3"/>
    <w:rsid w:val="008D722D"/>
    <w:rsid w:val="008E4084"/>
    <w:rsid w:val="008F18D8"/>
    <w:rsid w:val="00900C00"/>
    <w:rsid w:val="00946A77"/>
    <w:rsid w:val="009516BB"/>
    <w:rsid w:val="00971DD5"/>
    <w:rsid w:val="00976282"/>
    <w:rsid w:val="00990B74"/>
    <w:rsid w:val="009B55E3"/>
    <w:rsid w:val="009E33DD"/>
    <w:rsid w:val="009E52AD"/>
    <w:rsid w:val="00A24B96"/>
    <w:rsid w:val="00A35F48"/>
    <w:rsid w:val="00A426D3"/>
    <w:rsid w:val="00A43FE6"/>
    <w:rsid w:val="00A60A1D"/>
    <w:rsid w:val="00A61ED1"/>
    <w:rsid w:val="00A653DD"/>
    <w:rsid w:val="00A762A0"/>
    <w:rsid w:val="00A94E1F"/>
    <w:rsid w:val="00AA4814"/>
    <w:rsid w:val="00AB3F3C"/>
    <w:rsid w:val="00AB7C0E"/>
    <w:rsid w:val="00AD05A7"/>
    <w:rsid w:val="00AD37D6"/>
    <w:rsid w:val="00B11929"/>
    <w:rsid w:val="00B14046"/>
    <w:rsid w:val="00B16B1F"/>
    <w:rsid w:val="00B42CA7"/>
    <w:rsid w:val="00B50A77"/>
    <w:rsid w:val="00B6091D"/>
    <w:rsid w:val="00B711EE"/>
    <w:rsid w:val="00B976C4"/>
    <w:rsid w:val="00BB51A5"/>
    <w:rsid w:val="00BC00AD"/>
    <w:rsid w:val="00BC6A98"/>
    <w:rsid w:val="00BC75BC"/>
    <w:rsid w:val="00BD69DF"/>
    <w:rsid w:val="00BE032C"/>
    <w:rsid w:val="00BF449A"/>
    <w:rsid w:val="00C050A2"/>
    <w:rsid w:val="00C31066"/>
    <w:rsid w:val="00C35F79"/>
    <w:rsid w:val="00C37320"/>
    <w:rsid w:val="00C37D64"/>
    <w:rsid w:val="00C467C0"/>
    <w:rsid w:val="00C517CD"/>
    <w:rsid w:val="00C52593"/>
    <w:rsid w:val="00C55121"/>
    <w:rsid w:val="00C6047C"/>
    <w:rsid w:val="00C6484A"/>
    <w:rsid w:val="00C65445"/>
    <w:rsid w:val="00C9611A"/>
    <w:rsid w:val="00C97C93"/>
    <w:rsid w:val="00CA27FB"/>
    <w:rsid w:val="00CC30E7"/>
    <w:rsid w:val="00CC40A8"/>
    <w:rsid w:val="00CD0441"/>
    <w:rsid w:val="00CD0816"/>
    <w:rsid w:val="00CD2AF8"/>
    <w:rsid w:val="00CD42CE"/>
    <w:rsid w:val="00CE22F8"/>
    <w:rsid w:val="00CE5B09"/>
    <w:rsid w:val="00CE68FA"/>
    <w:rsid w:val="00CF6CE9"/>
    <w:rsid w:val="00D11A4A"/>
    <w:rsid w:val="00D13976"/>
    <w:rsid w:val="00D13F79"/>
    <w:rsid w:val="00D47453"/>
    <w:rsid w:val="00D54389"/>
    <w:rsid w:val="00D772D0"/>
    <w:rsid w:val="00D82ECB"/>
    <w:rsid w:val="00D91074"/>
    <w:rsid w:val="00D94BB6"/>
    <w:rsid w:val="00DB0DBE"/>
    <w:rsid w:val="00DB7C4E"/>
    <w:rsid w:val="00DD4352"/>
    <w:rsid w:val="00DD6603"/>
    <w:rsid w:val="00DF1E75"/>
    <w:rsid w:val="00DF2617"/>
    <w:rsid w:val="00E15550"/>
    <w:rsid w:val="00E17F9A"/>
    <w:rsid w:val="00E20E3E"/>
    <w:rsid w:val="00E20ED7"/>
    <w:rsid w:val="00E61721"/>
    <w:rsid w:val="00E84479"/>
    <w:rsid w:val="00E94D1E"/>
    <w:rsid w:val="00EB04D5"/>
    <w:rsid w:val="00EB6DA3"/>
    <w:rsid w:val="00EC211C"/>
    <w:rsid w:val="00ED38B5"/>
    <w:rsid w:val="00EE1CD1"/>
    <w:rsid w:val="00EF4090"/>
    <w:rsid w:val="00F00A16"/>
    <w:rsid w:val="00F130E2"/>
    <w:rsid w:val="00F42577"/>
    <w:rsid w:val="00F46265"/>
    <w:rsid w:val="00F47700"/>
    <w:rsid w:val="00F524BF"/>
    <w:rsid w:val="00F53B0A"/>
    <w:rsid w:val="00F5446B"/>
    <w:rsid w:val="00F6535E"/>
    <w:rsid w:val="00F71149"/>
    <w:rsid w:val="00F80234"/>
    <w:rsid w:val="00F8332B"/>
    <w:rsid w:val="00FC3144"/>
    <w:rsid w:val="00FE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462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C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uiPriority w:val="99"/>
    <w:rsid w:val="00710C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uiPriority w:val="99"/>
    <w:rsid w:val="00710C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710C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a3">
    <w:name w:val="header"/>
    <w:basedOn w:val="a"/>
    <w:link w:val="a4"/>
    <w:uiPriority w:val="99"/>
    <w:unhideWhenUsed/>
    <w:rsid w:val="0071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C9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71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C9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F46265"/>
    <w:rPr>
      <w:sz w:val="4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61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C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C6A98"/>
    <w:pPr>
      <w:ind w:left="720"/>
      <w:contextualSpacing/>
    </w:pPr>
  </w:style>
  <w:style w:type="character" w:customStyle="1" w:styleId="cf1">
    <w:name w:val="cf1"/>
    <w:basedOn w:val="a0"/>
    <w:rsid w:val="005C020F"/>
  </w:style>
  <w:style w:type="character" w:styleId="ab">
    <w:name w:val="annotation reference"/>
    <w:basedOn w:val="a0"/>
    <w:uiPriority w:val="99"/>
    <w:semiHidden/>
    <w:unhideWhenUsed/>
    <w:rsid w:val="008138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38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13886"/>
    <w:rPr>
      <w:rFonts w:asciiTheme="minorHAnsi" w:eastAsiaTheme="minorEastAsia" w:hAnsiTheme="minorHAnsi" w:cstheme="minorBidi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38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13886"/>
    <w:rPr>
      <w:rFonts w:asciiTheme="minorHAnsi" w:eastAsiaTheme="minorEastAsia" w:hAnsiTheme="minorHAnsi" w:cstheme="minorBid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D9E3-7B75-4FDE-A23D-6AAD86FC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ДС77</cp:lastModifiedBy>
  <cp:revision>6</cp:revision>
  <cp:lastPrinted>2020-08-26T10:17:00Z</cp:lastPrinted>
  <dcterms:created xsi:type="dcterms:W3CDTF">2020-08-21T14:10:00Z</dcterms:created>
  <dcterms:modified xsi:type="dcterms:W3CDTF">2020-08-26T10:18:00Z</dcterms:modified>
</cp:coreProperties>
</file>